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CellMar>
          <w:left w:w="10" w:type="dxa"/>
          <w:right w:w="10" w:type="dxa"/>
        </w:tblCellMar>
        <w:tblLook w:val="0000" w:firstRow="0" w:lastRow="0" w:firstColumn="0" w:lastColumn="0" w:noHBand="0" w:noVBand="0"/>
      </w:tblPr>
      <w:tblGrid>
        <w:gridCol w:w="500"/>
        <w:gridCol w:w="6852"/>
        <w:gridCol w:w="2962"/>
      </w:tblGrid>
      <w:tr w:rsidR="00090294" w14:paraId="4212BA74" w14:textId="77777777">
        <w:trPr>
          <w:trHeight w:val="282"/>
        </w:trPr>
        <w:tc>
          <w:tcPr>
            <w:tcW w:w="500" w:type="dxa"/>
            <w:vMerge w:val="restart"/>
            <w:shd w:val="clear" w:color="auto" w:fill="auto"/>
            <w:tcMar>
              <w:top w:w="0" w:type="dxa"/>
              <w:left w:w="108" w:type="dxa"/>
              <w:bottom w:w="0" w:type="dxa"/>
              <w:right w:w="108" w:type="dxa"/>
            </w:tcMar>
            <w:textDirection w:val="btLr"/>
          </w:tcPr>
          <w:p w14:paraId="3A49D353" w14:textId="77777777" w:rsidR="00090294" w:rsidRDefault="00195EB7">
            <w:pPr>
              <w:tabs>
                <w:tab w:val="clear" w:pos="1134"/>
                <w:tab w:val="left" w:pos="6946"/>
              </w:tabs>
              <w:spacing w:after="120" w:line="249" w:lineRule="auto"/>
              <w:ind w:left="175" w:right="113"/>
              <w:jc w:val="right"/>
            </w:pPr>
            <w:bookmarkStart w:id="0" w:name="_GoBack"/>
            <w:bookmarkEnd w:id="0"/>
            <w:r>
              <w:rPr>
                <w:color w:val="365F91"/>
                <w:sz w:val="10"/>
                <w:szCs w:val="10"/>
                <w:lang w:eastAsia="zh-CN"/>
              </w:rPr>
              <w:t>WEATHER CLIMATE WATER</w:t>
            </w:r>
          </w:p>
        </w:tc>
        <w:tc>
          <w:tcPr>
            <w:tcW w:w="6852" w:type="dxa"/>
            <w:vMerge w:val="restart"/>
            <w:tcBorders>
              <w:bottom w:val="single" w:sz="4" w:space="0" w:color="000000"/>
            </w:tcBorders>
            <w:shd w:val="clear" w:color="auto" w:fill="auto"/>
            <w:tcMar>
              <w:top w:w="0" w:type="dxa"/>
              <w:left w:w="108" w:type="dxa"/>
              <w:bottom w:w="0" w:type="dxa"/>
              <w:right w:w="108" w:type="dxa"/>
            </w:tcMar>
          </w:tcPr>
          <w:p w14:paraId="3D3CFA35" w14:textId="77777777" w:rsidR="00090294" w:rsidRDefault="00195EB7">
            <w:pPr>
              <w:tabs>
                <w:tab w:val="left" w:pos="6946"/>
              </w:tabs>
              <w:spacing w:after="120" w:line="249" w:lineRule="auto"/>
              <w:ind w:left="1134"/>
              <w:jc w:val="left"/>
            </w:pPr>
            <w:r>
              <w:rPr>
                <w:noProof/>
                <w:color w:val="365F91"/>
                <w:szCs w:val="22"/>
                <w:lang w:eastAsia="zh-CN"/>
              </w:rPr>
              <w:drawing>
                <wp:anchor distT="0" distB="0" distL="114300" distR="114300" simplePos="0" relativeHeight="251659264" behindDoc="1" locked="0" layoutInCell="1" allowOverlap="1" wp14:anchorId="0CAC760A" wp14:editId="4F3926FD">
                  <wp:simplePos x="0" y="0"/>
                  <wp:positionH relativeFrom="page">
                    <wp:posOffset>8257</wp:posOffset>
                  </wp:positionH>
                  <wp:positionV relativeFrom="page">
                    <wp:posOffset>-13972</wp:posOffset>
                  </wp:positionV>
                  <wp:extent cx="613406" cy="673098"/>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3406" cy="673098"/>
                          </a:xfrm>
                          <a:prstGeom prst="rect">
                            <a:avLst/>
                          </a:prstGeom>
                          <a:noFill/>
                          <a:ln>
                            <a:noFill/>
                            <a:prstDash/>
                          </a:ln>
                        </pic:spPr>
                      </pic:pic>
                    </a:graphicData>
                  </a:graphic>
                </wp:anchor>
              </w:drawing>
            </w:r>
            <w:r>
              <w:rPr>
                <w:rFonts w:cs="Tahoma"/>
                <w:b/>
                <w:bCs/>
                <w:color w:val="365F91"/>
                <w:szCs w:val="22"/>
              </w:rPr>
              <w:t>World Meteorological Organization</w:t>
            </w:r>
          </w:p>
          <w:p w14:paraId="6757A209" w14:textId="77777777" w:rsidR="00090294" w:rsidRDefault="00195EB7">
            <w:pPr>
              <w:tabs>
                <w:tab w:val="left" w:pos="6946"/>
              </w:tabs>
              <w:spacing w:after="120" w:line="249" w:lineRule="auto"/>
              <w:ind w:left="1134"/>
              <w:jc w:val="left"/>
              <w:rPr>
                <w:rFonts w:cs="Tahoma"/>
                <w:b/>
                <w:color w:val="365F91"/>
                <w:spacing w:val="-2"/>
                <w:szCs w:val="22"/>
              </w:rPr>
            </w:pPr>
            <w:r>
              <w:rPr>
                <w:rFonts w:cs="Tahoma"/>
                <w:b/>
                <w:color w:val="365F91"/>
                <w:spacing w:val="-2"/>
                <w:szCs w:val="22"/>
              </w:rPr>
              <w:t>COMMISSION FOR WEATHER, CLIMATE, WATER AND RELATED ENVIRONMENTAL SERVICES AND APPLICATIONS</w:t>
            </w:r>
          </w:p>
          <w:p w14:paraId="27F02ADB" w14:textId="77777777" w:rsidR="00090294" w:rsidRDefault="00195EB7">
            <w:pPr>
              <w:tabs>
                <w:tab w:val="left" w:pos="6946"/>
              </w:tabs>
              <w:spacing w:after="120" w:line="249" w:lineRule="auto"/>
              <w:ind w:left="1134"/>
              <w:jc w:val="left"/>
            </w:pPr>
            <w:r>
              <w:rPr>
                <w:b/>
                <w:color w:val="365F91"/>
                <w:szCs w:val="22"/>
              </w:rPr>
              <w:t>Second Session</w:t>
            </w:r>
            <w:r>
              <w:rPr>
                <w:b/>
                <w:color w:val="365F91"/>
                <w:szCs w:val="22"/>
              </w:rPr>
              <w:br/>
            </w:r>
            <w:r>
              <w:rPr>
                <w:color w:val="365F91"/>
                <w:szCs w:val="22"/>
              </w:rPr>
              <w:t>17 to 21 October 2022, Geneva</w:t>
            </w:r>
          </w:p>
        </w:tc>
        <w:tc>
          <w:tcPr>
            <w:tcW w:w="2962" w:type="dxa"/>
            <w:shd w:val="clear" w:color="auto" w:fill="auto"/>
            <w:tcMar>
              <w:top w:w="0" w:type="dxa"/>
              <w:left w:w="108" w:type="dxa"/>
              <w:bottom w:w="0" w:type="dxa"/>
              <w:right w:w="108" w:type="dxa"/>
            </w:tcMar>
          </w:tcPr>
          <w:p w14:paraId="43A8E980" w14:textId="77777777" w:rsidR="00090294" w:rsidRDefault="00195EB7">
            <w:pPr>
              <w:tabs>
                <w:tab w:val="clear" w:pos="1134"/>
              </w:tabs>
              <w:spacing w:after="60"/>
              <w:ind w:right="-108"/>
              <w:jc w:val="right"/>
              <w:rPr>
                <w:rFonts w:cs="Tahoma"/>
                <w:b/>
                <w:bCs/>
                <w:color w:val="365F91"/>
                <w:szCs w:val="22"/>
                <w:lang w:val="fr-FR"/>
              </w:rPr>
            </w:pPr>
            <w:r>
              <w:rPr>
                <w:rFonts w:cs="Tahoma"/>
                <w:b/>
                <w:bCs/>
                <w:color w:val="365F91"/>
                <w:szCs w:val="22"/>
                <w:lang w:val="fr-FR"/>
              </w:rPr>
              <w:t>SERCOM-2/Doc. 6</w:t>
            </w:r>
          </w:p>
        </w:tc>
      </w:tr>
      <w:tr w:rsidR="00090294" w14:paraId="51E4C083" w14:textId="77777777">
        <w:trPr>
          <w:trHeight w:val="730"/>
        </w:trPr>
        <w:tc>
          <w:tcPr>
            <w:tcW w:w="500" w:type="dxa"/>
            <w:vMerge/>
            <w:shd w:val="clear" w:color="auto" w:fill="auto"/>
            <w:tcMar>
              <w:top w:w="0" w:type="dxa"/>
              <w:left w:w="108" w:type="dxa"/>
              <w:bottom w:w="0" w:type="dxa"/>
              <w:right w:w="108" w:type="dxa"/>
            </w:tcMar>
            <w:textDirection w:val="btLr"/>
          </w:tcPr>
          <w:p w14:paraId="6387BDA5" w14:textId="77777777" w:rsidR="00090294" w:rsidRDefault="00090294">
            <w:pPr>
              <w:tabs>
                <w:tab w:val="left" w:pos="6946"/>
              </w:tabs>
              <w:spacing w:after="120" w:line="249" w:lineRule="auto"/>
              <w:ind w:left="1134"/>
              <w:jc w:val="left"/>
              <w:rPr>
                <w:color w:val="365F91"/>
                <w:szCs w:val="22"/>
                <w:lang w:val="fr-FR" w:eastAsia="zh-CN"/>
              </w:rPr>
            </w:pPr>
          </w:p>
        </w:tc>
        <w:tc>
          <w:tcPr>
            <w:tcW w:w="6852" w:type="dxa"/>
            <w:vMerge/>
            <w:tcBorders>
              <w:bottom w:val="single" w:sz="4" w:space="0" w:color="000000"/>
            </w:tcBorders>
            <w:shd w:val="clear" w:color="auto" w:fill="auto"/>
            <w:tcMar>
              <w:top w:w="0" w:type="dxa"/>
              <w:left w:w="108" w:type="dxa"/>
              <w:bottom w:w="0" w:type="dxa"/>
              <w:right w:w="108" w:type="dxa"/>
            </w:tcMar>
          </w:tcPr>
          <w:p w14:paraId="6983440C" w14:textId="77777777" w:rsidR="00090294" w:rsidRDefault="00090294">
            <w:pPr>
              <w:tabs>
                <w:tab w:val="left" w:pos="6946"/>
              </w:tabs>
              <w:spacing w:after="120" w:line="249" w:lineRule="auto"/>
              <w:ind w:left="1134"/>
              <w:jc w:val="left"/>
              <w:rPr>
                <w:color w:val="365F91"/>
                <w:szCs w:val="22"/>
                <w:lang w:val="fr-FR" w:eastAsia="zh-CN"/>
              </w:rPr>
            </w:pPr>
          </w:p>
        </w:tc>
        <w:tc>
          <w:tcPr>
            <w:tcW w:w="2962" w:type="dxa"/>
            <w:tcBorders>
              <w:bottom w:val="single" w:sz="4" w:space="0" w:color="000000"/>
            </w:tcBorders>
            <w:shd w:val="clear" w:color="auto" w:fill="auto"/>
            <w:tcMar>
              <w:top w:w="0" w:type="dxa"/>
              <w:left w:w="108" w:type="dxa"/>
              <w:bottom w:w="0" w:type="dxa"/>
              <w:right w:w="108" w:type="dxa"/>
            </w:tcMar>
          </w:tcPr>
          <w:p w14:paraId="6BD669C8" w14:textId="679D2B18" w:rsidR="00090294" w:rsidRDefault="00195EB7" w:rsidP="0030718F">
            <w:pPr>
              <w:tabs>
                <w:tab w:val="clear" w:pos="1134"/>
              </w:tabs>
              <w:spacing w:before="120" w:after="60"/>
              <w:jc w:val="right"/>
            </w:pPr>
            <w:r>
              <w:rPr>
                <w:rFonts w:cs="Tahoma"/>
                <w:color w:val="365F91"/>
                <w:szCs w:val="22"/>
              </w:rPr>
              <w:t>Submitted by:</w:t>
            </w:r>
            <w:r>
              <w:rPr>
                <w:rFonts w:cs="Tahoma"/>
                <w:color w:val="365F91"/>
                <w:szCs w:val="22"/>
              </w:rPr>
              <w:br/>
            </w:r>
            <w:r w:rsidR="001D5D4C">
              <w:rPr>
                <w:rFonts w:cs="Tahoma"/>
                <w:color w:val="365F91"/>
                <w:szCs w:val="22"/>
              </w:rPr>
              <w:t>Chair</w:t>
            </w:r>
          </w:p>
          <w:p w14:paraId="1BA50D4D" w14:textId="78CF73A4" w:rsidR="00090294" w:rsidRDefault="001D5D4C" w:rsidP="0030718F">
            <w:pPr>
              <w:tabs>
                <w:tab w:val="clear" w:pos="1134"/>
              </w:tabs>
              <w:spacing w:before="120" w:after="60"/>
              <w:jc w:val="right"/>
              <w:rPr>
                <w:rFonts w:cs="Tahoma"/>
                <w:color w:val="365F91"/>
                <w:szCs w:val="22"/>
              </w:rPr>
            </w:pPr>
            <w:r>
              <w:rPr>
                <w:rFonts w:cs="Tahoma"/>
                <w:color w:val="365F91"/>
                <w:szCs w:val="22"/>
              </w:rPr>
              <w:t>20.X</w:t>
            </w:r>
            <w:r w:rsidR="00195EB7">
              <w:rPr>
                <w:rFonts w:cs="Tahoma"/>
                <w:color w:val="365F91"/>
                <w:szCs w:val="22"/>
              </w:rPr>
              <w:t>.2022</w:t>
            </w:r>
          </w:p>
          <w:p w14:paraId="25FC0F54" w14:textId="499446B3" w:rsidR="00090294" w:rsidRDefault="00937A00" w:rsidP="0030718F">
            <w:pPr>
              <w:tabs>
                <w:tab w:val="clear" w:pos="1134"/>
              </w:tabs>
              <w:spacing w:before="120" w:after="60"/>
              <w:jc w:val="right"/>
              <w:rPr>
                <w:rFonts w:cs="Tahoma"/>
                <w:b/>
                <w:bCs/>
                <w:color w:val="365F91"/>
                <w:szCs w:val="22"/>
              </w:rPr>
            </w:pPr>
            <w:r>
              <w:rPr>
                <w:rFonts w:cs="Tahoma"/>
                <w:b/>
                <w:bCs/>
                <w:color w:val="365F91"/>
                <w:szCs w:val="22"/>
              </w:rPr>
              <w:t>APPROVED</w:t>
            </w:r>
          </w:p>
        </w:tc>
      </w:tr>
    </w:tbl>
    <w:p w14:paraId="4FBA47DE" w14:textId="77777777" w:rsidR="00090294" w:rsidRDefault="00195EB7">
      <w:pPr>
        <w:pStyle w:val="WMOBodyText"/>
        <w:ind w:left="2977" w:hanging="2977"/>
      </w:pPr>
      <w:r>
        <w:rPr>
          <w:b/>
          <w:bCs/>
        </w:rPr>
        <w:t>AGENDA ITEM 6:</w:t>
      </w:r>
      <w:r>
        <w:rPr>
          <w:b/>
          <w:bCs/>
        </w:rPr>
        <w:tab/>
        <w:t>CONSIDERATION OF STRATEGIC PLANNING RELEVANT TO THE COMMISSION</w:t>
      </w:r>
    </w:p>
    <w:p w14:paraId="3863E72A" w14:textId="77777777" w:rsidR="00090294" w:rsidRDefault="00195EB7">
      <w:pPr>
        <w:pStyle w:val="Heading1"/>
      </w:pPr>
      <w:bookmarkStart w:id="1" w:name="_APPENDIX_A:_"/>
      <w:bookmarkEnd w:id="1"/>
      <w:r>
        <w:t>CONTRIBUTION TO STRATEGIC AND OPERATIONAL PLANNING</w:t>
      </w:r>
      <w:r w:rsidR="00486FB5">
        <w:br/>
      </w:r>
      <w:r>
        <w:t>2024</w:t>
      </w:r>
      <w:r w:rsidR="00E55867">
        <w:t>–2</w:t>
      </w:r>
      <w:r>
        <w:t>027</w:t>
      </w:r>
    </w:p>
    <w:p w14:paraId="6BA81617" w14:textId="77777777" w:rsidR="00090294" w:rsidRDefault="00090294">
      <w:pPr>
        <w:pStyle w:val="WMOBodyText"/>
      </w:pPr>
    </w:p>
    <w:tbl>
      <w:tblPr>
        <w:tblW w:w="5000" w:type="pct"/>
        <w:jc w:val="center"/>
        <w:tblCellMar>
          <w:left w:w="10" w:type="dxa"/>
          <w:right w:w="10" w:type="dxa"/>
        </w:tblCellMar>
        <w:tblLook w:val="0000" w:firstRow="0" w:lastRow="0" w:firstColumn="0" w:lastColumn="0" w:noHBand="0" w:noVBand="0"/>
      </w:tblPr>
      <w:tblGrid>
        <w:gridCol w:w="9629"/>
      </w:tblGrid>
      <w:tr w:rsidR="00090294" w:rsidDel="003005B8" w14:paraId="3582E40D" w14:textId="77777777" w:rsidTr="00486FB5">
        <w:trPr>
          <w:jc w:val="center"/>
          <w:del w:id="2" w:author="Nadia Oppliger" w:date="2022-10-20T19:30:00Z"/>
        </w:trPr>
        <w:tc>
          <w:tcPr>
            <w:tcW w:w="50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645669" w14:textId="77777777" w:rsidR="00090294" w:rsidDel="003005B8" w:rsidRDefault="00195EB7" w:rsidP="00486FB5">
            <w:pPr>
              <w:pStyle w:val="WMOBodyText"/>
              <w:spacing w:before="120" w:after="120"/>
              <w:jc w:val="center"/>
              <w:rPr>
                <w:del w:id="3" w:author="Nadia Oppliger" w:date="2022-10-20T19:30:00Z"/>
                <w:rFonts w:ascii="Verdana Bold" w:hAnsi="Verdana Bold" w:cs="Calibri"/>
                <w:b/>
                <w:bCs/>
                <w:caps/>
              </w:rPr>
            </w:pPr>
            <w:del w:id="4" w:author="Nadia Oppliger" w:date="2022-10-20T19:30:00Z">
              <w:r w:rsidDel="003005B8">
                <w:rPr>
                  <w:rFonts w:ascii="Verdana Bold" w:hAnsi="Verdana Bold" w:cs="Calibri"/>
                  <w:b/>
                  <w:bCs/>
                  <w:caps/>
                </w:rPr>
                <w:delText>Summary</w:delText>
              </w:r>
            </w:del>
          </w:p>
          <w:p w14:paraId="6653BCE7" w14:textId="77777777" w:rsidR="00090294" w:rsidDel="003005B8" w:rsidRDefault="00090294" w:rsidP="00486FB5">
            <w:pPr>
              <w:pStyle w:val="WMOBodyText"/>
              <w:spacing w:before="120" w:after="120"/>
              <w:jc w:val="center"/>
              <w:rPr>
                <w:del w:id="5" w:author="Nadia Oppliger" w:date="2022-10-20T19:30:00Z"/>
                <w:i/>
                <w:iCs/>
              </w:rPr>
            </w:pPr>
          </w:p>
        </w:tc>
      </w:tr>
      <w:tr w:rsidR="00090294" w:rsidDel="003005B8" w14:paraId="7B4C744B" w14:textId="77777777" w:rsidTr="00486FB5">
        <w:trPr>
          <w:jc w:val="center"/>
          <w:del w:id="6" w:author="Nadia Oppliger" w:date="2022-10-20T19:30:00Z"/>
        </w:trPr>
        <w:tc>
          <w:tcPr>
            <w:tcW w:w="50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A368" w14:textId="77777777" w:rsidR="00090294" w:rsidDel="003005B8" w:rsidRDefault="00195EB7" w:rsidP="00486FB5">
            <w:pPr>
              <w:pStyle w:val="WMOBodyText"/>
              <w:spacing w:before="120" w:after="120"/>
              <w:rPr>
                <w:del w:id="7" w:author="Nadia Oppliger" w:date="2022-10-20T19:30:00Z"/>
              </w:rPr>
            </w:pPr>
            <w:del w:id="8" w:author="Nadia Oppliger" w:date="2022-10-20T19:30:00Z">
              <w:r w:rsidDel="003005B8">
                <w:rPr>
                  <w:b/>
                  <w:bCs/>
                </w:rPr>
                <w:delText xml:space="preserve">Document presented by: </w:delText>
              </w:r>
              <w:r w:rsidR="00D87AA4" w:rsidDel="003005B8">
                <w:delText>the Secretary-General</w:delText>
              </w:r>
              <w:r w:rsidDel="003005B8">
                <w:rPr>
                  <w:shd w:val="clear" w:color="auto" w:fill="D3D3D3"/>
                </w:rPr>
                <w:delText xml:space="preserve"> </w:delText>
              </w:r>
            </w:del>
          </w:p>
          <w:p w14:paraId="6450C111" w14:textId="77777777" w:rsidR="00090294" w:rsidDel="003005B8" w:rsidRDefault="00195EB7" w:rsidP="00486FB5">
            <w:pPr>
              <w:pStyle w:val="WMOBodyText"/>
              <w:spacing w:before="120" w:after="120"/>
              <w:rPr>
                <w:del w:id="9" w:author="Nadia Oppliger" w:date="2022-10-20T19:30:00Z"/>
              </w:rPr>
            </w:pPr>
            <w:del w:id="10" w:author="Nadia Oppliger" w:date="2022-10-20T19:30:00Z">
              <w:r w:rsidDel="003005B8">
                <w:rPr>
                  <w:b/>
                  <w:bCs/>
                </w:rPr>
                <w:delText xml:space="preserve">Strategic objective 2020–2023: </w:delText>
              </w:r>
              <w:r w:rsidR="00D87AA4" w:rsidDel="003005B8">
                <w:delText>All SOs</w:delText>
              </w:r>
              <w:r w:rsidDel="003005B8">
                <w:rPr>
                  <w:shd w:val="clear" w:color="auto" w:fill="D3D3D3"/>
                </w:rPr>
                <w:delText xml:space="preserve"> </w:delText>
              </w:r>
            </w:del>
          </w:p>
          <w:p w14:paraId="090BA5C9" w14:textId="77777777" w:rsidR="00090294" w:rsidDel="003005B8" w:rsidRDefault="00195EB7" w:rsidP="00486FB5">
            <w:pPr>
              <w:pStyle w:val="WMOBodyText"/>
              <w:spacing w:before="120" w:after="120"/>
              <w:rPr>
                <w:del w:id="11" w:author="Nadia Oppliger" w:date="2022-10-20T19:30:00Z"/>
              </w:rPr>
            </w:pPr>
            <w:del w:id="12" w:author="Nadia Oppliger" w:date="2022-10-20T19:30:00Z">
              <w:r w:rsidDel="003005B8">
                <w:rPr>
                  <w:b/>
                  <w:bCs/>
                </w:rPr>
                <w:delText>Financial and administrative implications:</w:delText>
              </w:r>
              <w:r w:rsidRPr="00D87AA4" w:rsidDel="003005B8">
                <w:delText xml:space="preserve"> </w:delText>
              </w:r>
              <w:r w:rsidR="00D87AA4" w:rsidRPr="00D87AA4" w:rsidDel="003005B8">
                <w:delText>Budget 2024</w:delText>
              </w:r>
              <w:r w:rsidR="00E55867" w:rsidDel="003005B8">
                <w:delText>–2</w:delText>
              </w:r>
              <w:r w:rsidR="00D87AA4" w:rsidRPr="00D87AA4" w:rsidDel="003005B8">
                <w:delText>027</w:delText>
              </w:r>
            </w:del>
          </w:p>
          <w:p w14:paraId="1EE3C61F" w14:textId="77777777" w:rsidR="00090294" w:rsidDel="003005B8" w:rsidRDefault="00195EB7" w:rsidP="00486FB5">
            <w:pPr>
              <w:pStyle w:val="WMOBodyText"/>
              <w:spacing w:before="120" w:after="120"/>
              <w:rPr>
                <w:del w:id="13" w:author="Nadia Oppliger" w:date="2022-10-20T19:30:00Z"/>
              </w:rPr>
            </w:pPr>
            <w:del w:id="14" w:author="Nadia Oppliger" w:date="2022-10-20T19:30:00Z">
              <w:r w:rsidDel="003005B8">
                <w:rPr>
                  <w:b/>
                  <w:bCs/>
                </w:rPr>
                <w:delText>Key implementers:</w:delText>
              </w:r>
              <w:r w:rsidDel="003005B8">
                <w:delText xml:space="preserve"> PAC, EC, Cg</w:delText>
              </w:r>
            </w:del>
          </w:p>
          <w:p w14:paraId="23344C49" w14:textId="77777777" w:rsidR="00090294" w:rsidDel="003005B8" w:rsidRDefault="00195EB7" w:rsidP="00486FB5">
            <w:pPr>
              <w:pStyle w:val="WMOBodyText"/>
              <w:spacing w:before="120" w:after="120"/>
              <w:rPr>
                <w:del w:id="15" w:author="Nadia Oppliger" w:date="2022-10-20T19:30:00Z"/>
              </w:rPr>
            </w:pPr>
            <w:del w:id="16" w:author="Nadia Oppliger" w:date="2022-10-20T19:30:00Z">
              <w:r w:rsidDel="003005B8">
                <w:rPr>
                  <w:b/>
                  <w:bCs/>
                </w:rPr>
                <w:delText>Time</w:delText>
              </w:r>
              <w:r w:rsidR="00486FB5" w:rsidDel="003005B8">
                <w:rPr>
                  <w:b/>
                  <w:bCs/>
                </w:rPr>
                <w:delText xml:space="preserve"> </w:delText>
              </w:r>
              <w:r w:rsidDel="003005B8">
                <w:rPr>
                  <w:b/>
                  <w:bCs/>
                </w:rPr>
                <w:delText>frame:</w:delText>
              </w:r>
              <w:r w:rsidDel="003005B8">
                <w:delText xml:space="preserve"> up to Cg-19 in May-June 2023</w:delText>
              </w:r>
            </w:del>
          </w:p>
          <w:p w14:paraId="285F48C3" w14:textId="77777777" w:rsidR="00090294" w:rsidDel="003005B8" w:rsidRDefault="00195EB7" w:rsidP="00486FB5">
            <w:pPr>
              <w:pStyle w:val="WMOBodyText"/>
              <w:spacing w:before="120" w:after="120"/>
              <w:rPr>
                <w:del w:id="17" w:author="Nadia Oppliger" w:date="2022-10-20T19:30:00Z"/>
              </w:rPr>
            </w:pPr>
            <w:del w:id="18" w:author="Nadia Oppliger" w:date="2022-10-20T19:30:00Z">
              <w:r w:rsidDel="003005B8">
                <w:rPr>
                  <w:b/>
                  <w:bCs/>
                </w:rPr>
                <w:delText>Action expected:</w:delText>
              </w:r>
              <w:r w:rsidDel="003005B8">
                <w:delText xml:space="preserve"> Adopt </w:delText>
              </w:r>
              <w:r w:rsidR="00486FB5" w:rsidDel="003005B8">
                <w:delText>draft</w:delText>
              </w:r>
              <w:r w:rsidDel="003005B8">
                <w:delText xml:space="preserve"> </w:delText>
              </w:r>
              <w:r w:rsidR="00486FB5" w:rsidDel="003005B8">
                <w:delText>D</w:delText>
              </w:r>
              <w:r w:rsidDel="003005B8">
                <w:delText>ecision</w:delText>
              </w:r>
              <w:r w:rsidR="00486FB5" w:rsidDel="003005B8">
                <w:delText xml:space="preserve"> 6/1 (SERCOM-2)</w:delText>
              </w:r>
            </w:del>
          </w:p>
          <w:p w14:paraId="6A773C2D" w14:textId="77777777" w:rsidR="00090294" w:rsidDel="003005B8" w:rsidRDefault="00090294" w:rsidP="00486FB5">
            <w:pPr>
              <w:pStyle w:val="WMOBodyText"/>
              <w:spacing w:before="120" w:after="120"/>
              <w:rPr>
                <w:del w:id="19" w:author="Nadia Oppliger" w:date="2022-10-20T19:30:00Z"/>
              </w:rPr>
            </w:pPr>
          </w:p>
        </w:tc>
      </w:tr>
    </w:tbl>
    <w:p w14:paraId="3F165B4E" w14:textId="77777777" w:rsidR="00AB6172" w:rsidRDefault="00AB6172">
      <w:pPr>
        <w:tabs>
          <w:tab w:val="clear" w:pos="1134"/>
        </w:tabs>
        <w:jc w:val="left"/>
      </w:pPr>
    </w:p>
    <w:p w14:paraId="57B99521" w14:textId="117F4AC6" w:rsidR="00AB6172" w:rsidDel="002F71BF" w:rsidRDefault="00AB6172" w:rsidP="00AB6172">
      <w:pPr>
        <w:pStyle w:val="WMOBodyText"/>
        <w:rPr>
          <w:del w:id="20" w:author="Catherine OSTINELLI-KELLY" w:date="2022-10-21T09:54:00Z"/>
        </w:rPr>
      </w:pPr>
      <w:del w:id="21" w:author="Catherine OSTINELLI-KELLY" w:date="2022-10-21T09:54:00Z">
        <w:r w:rsidDel="002F71BF">
          <w:br w:type="page"/>
        </w:r>
      </w:del>
    </w:p>
    <w:p w14:paraId="059AEC02" w14:textId="77777777" w:rsidR="00090294" w:rsidRDefault="00AB6172" w:rsidP="00AB6172">
      <w:pPr>
        <w:pStyle w:val="Heading1"/>
      </w:pPr>
      <w:r>
        <w:t>DRAFT DECISION</w:t>
      </w:r>
    </w:p>
    <w:p w14:paraId="235CB41D" w14:textId="77777777" w:rsidR="00090294" w:rsidRDefault="00195EB7">
      <w:pPr>
        <w:pStyle w:val="Heading2"/>
      </w:pPr>
      <w:r>
        <w:t>Draft Decision 6/1 (SERCOM-2)</w:t>
      </w:r>
    </w:p>
    <w:p w14:paraId="36767688" w14:textId="77777777" w:rsidR="00090294" w:rsidRDefault="00195EB7">
      <w:pPr>
        <w:pStyle w:val="Heading3"/>
      </w:pPr>
      <w:r>
        <w:t>Contribution to Strategic and Operational Planning 2024</w:t>
      </w:r>
      <w:r w:rsidR="00E55867">
        <w:t>–2</w:t>
      </w:r>
      <w:r>
        <w:t>027</w:t>
      </w:r>
    </w:p>
    <w:p w14:paraId="79AE0982" w14:textId="77777777" w:rsidR="0026176C" w:rsidRDefault="00195EB7">
      <w:pPr>
        <w:pStyle w:val="WMOBodyText"/>
        <w:rPr>
          <w:b/>
          <w:bCs/>
        </w:rPr>
      </w:pPr>
      <w:r>
        <w:rPr>
          <w:b/>
          <w:bCs/>
        </w:rPr>
        <w:t>The Commission for Weather, Climate, Water and Related Environmental Services and Applications decides:</w:t>
      </w:r>
    </w:p>
    <w:p w14:paraId="24AFB2B8" w14:textId="77777777" w:rsidR="003912C3" w:rsidRPr="00486FB5" w:rsidRDefault="00937A00" w:rsidP="00937A00">
      <w:pPr>
        <w:pStyle w:val="WMOBodyText"/>
        <w:ind w:left="567" w:hanging="567"/>
      </w:pPr>
      <w:r w:rsidRPr="00486FB5">
        <w:t>(1)</w:t>
      </w:r>
      <w:r w:rsidRPr="00486FB5">
        <w:tab/>
      </w:r>
      <w:r w:rsidR="00D44E43" w:rsidRPr="00D44E43">
        <w:t xml:space="preserve">To </w:t>
      </w:r>
      <w:r w:rsidR="004837A0">
        <w:t>acknowledge</w:t>
      </w:r>
      <w:r w:rsidR="00D44E43" w:rsidRPr="00D44E43">
        <w:t xml:space="preserve"> the continued relevance, as established by the Executive Council</w:t>
      </w:r>
      <w:r w:rsidR="00C40536">
        <w:t xml:space="preserve"> (EC)</w:t>
      </w:r>
      <w:r w:rsidR="00D44E43" w:rsidRPr="00D44E43">
        <w:t>, of Long-Term Goal (LTG) 1 – Better serve societal needs: delivering authoritative, accessible, user-oriented and fit-for-purpose information and services – and related Strategic Objectives (SOs) (</w:t>
      </w:r>
      <w:hyperlink r:id="rId12" w:anchor="page=541" w:history="1">
        <w:r w:rsidR="00D44E43" w:rsidRPr="00D44E43">
          <w:rPr>
            <w:rStyle w:val="Hyperlink"/>
          </w:rPr>
          <w:t>Decision 13 (EC-73)</w:t>
        </w:r>
      </w:hyperlink>
      <w:r w:rsidR="00486FB5">
        <w:rPr>
          <w:rStyle w:val="Hyperlink"/>
        </w:rPr>
        <w:t xml:space="preserve"> </w:t>
      </w:r>
      <w:r w:rsidR="00486FB5" w:rsidRPr="00486FB5">
        <w:rPr>
          <w:rStyle w:val="Hyperlink"/>
          <w:color w:val="auto"/>
        </w:rPr>
        <w:t>- Process for the preparation of the Strategic Plan 2024–2027</w:t>
      </w:r>
      <w:r w:rsidR="00D44E43" w:rsidRPr="00486FB5">
        <w:t>)</w:t>
      </w:r>
      <w:r w:rsidR="001D2555" w:rsidRPr="00486FB5">
        <w:t>;</w:t>
      </w:r>
      <w:r w:rsidR="00D44E43" w:rsidRPr="00486FB5">
        <w:t xml:space="preserve"> </w:t>
      </w:r>
    </w:p>
    <w:p w14:paraId="0368054E" w14:textId="77777777" w:rsidR="00D44E43" w:rsidRPr="00D44E43" w:rsidRDefault="00937A00" w:rsidP="00937A00">
      <w:pPr>
        <w:pStyle w:val="WMOBodyText"/>
        <w:ind w:left="567" w:hanging="567"/>
      </w:pPr>
      <w:r w:rsidRPr="00D44E43">
        <w:t>(2)</w:t>
      </w:r>
      <w:r w:rsidRPr="00D44E43">
        <w:tab/>
      </w:r>
      <w:r w:rsidR="004837A0">
        <w:t xml:space="preserve">To </w:t>
      </w:r>
      <w:r w:rsidR="00A0400F">
        <w:t xml:space="preserve">note </w:t>
      </w:r>
      <w:r w:rsidR="00D44E43" w:rsidRPr="00D44E43">
        <w:t>the newly proposed SO 1.5 aimed at accelerating the development of integrated systems and services to address global risks associated with irreversible changes in the cryosphere and downstream impacts on water resources and sea level rise (</w:t>
      </w:r>
      <w:hyperlink r:id="rId13" w:history="1">
        <w:r w:rsidR="00D44E43" w:rsidRPr="00D44E43">
          <w:rPr>
            <w:rStyle w:val="Hyperlink"/>
          </w:rPr>
          <w:t>Annex to Decision 10 (EC-75)</w:t>
        </w:r>
      </w:hyperlink>
      <w:r w:rsidR="00486FB5">
        <w:rPr>
          <w:rStyle w:val="Hyperlink"/>
        </w:rPr>
        <w:t xml:space="preserve"> </w:t>
      </w:r>
      <w:r w:rsidR="00486FB5" w:rsidRPr="00486FB5">
        <w:rPr>
          <w:rStyle w:val="Hyperlink"/>
          <w:color w:val="auto"/>
        </w:rPr>
        <w:t>- Draft Focus Areas 2024–2027</w:t>
      </w:r>
      <w:r w:rsidR="00D44E43" w:rsidRPr="00D44E43">
        <w:t>);</w:t>
      </w:r>
    </w:p>
    <w:p w14:paraId="48A02740" w14:textId="77777777" w:rsidR="00BC4903" w:rsidRDefault="00937A00" w:rsidP="00937A00">
      <w:pPr>
        <w:pStyle w:val="WMOBodyText"/>
        <w:ind w:left="567" w:hanging="567"/>
        <w:rPr>
          <w:ins w:id="22" w:author="Catherine Bezzola" w:date="2022-10-20T18:33:00Z"/>
        </w:rPr>
      </w:pPr>
      <w:r>
        <w:t>(3)</w:t>
      </w:r>
      <w:r>
        <w:tab/>
      </w:r>
      <w:r w:rsidR="00D44E43" w:rsidRPr="00D44E43">
        <w:t>To further note the focus areas that EC-75 endorsed as a basis for the draft WMO Strategic Plan 2024</w:t>
      </w:r>
      <w:r w:rsidR="00E55867">
        <w:t>–2</w:t>
      </w:r>
      <w:r w:rsidR="00D44E43" w:rsidRPr="00D44E43">
        <w:t>027 (</w:t>
      </w:r>
      <w:hyperlink r:id="rId14" w:history="1">
        <w:r w:rsidR="00D44E43" w:rsidRPr="00D44E43">
          <w:rPr>
            <w:rStyle w:val="Hyperlink"/>
          </w:rPr>
          <w:t>Annex to Decision 10 (EC-75)</w:t>
        </w:r>
      </w:hyperlink>
      <w:r w:rsidR="00D44E43" w:rsidRPr="00D44E43">
        <w:t>)</w:t>
      </w:r>
      <w:r w:rsidR="00BC4903">
        <w:t>;</w:t>
      </w:r>
      <w:r w:rsidR="00D44E43" w:rsidRPr="00D44E43">
        <w:t xml:space="preserve"> </w:t>
      </w:r>
    </w:p>
    <w:p w14:paraId="430E98A4" w14:textId="07FCBC62" w:rsidR="001E772F" w:rsidRDefault="005677E2" w:rsidP="00937A00">
      <w:pPr>
        <w:pStyle w:val="WMOBodyText"/>
        <w:ind w:left="567" w:hanging="567"/>
      </w:pPr>
      <w:ins w:id="23" w:author="Catherine Bezzola" w:date="2022-10-20T18:34:00Z">
        <w:r>
          <w:t>(4)</w:t>
        </w:r>
        <w:r>
          <w:tab/>
        </w:r>
        <w:r w:rsidRPr="005677E2">
          <w:t>To take into account knowledge gained from Gender Focal Point activities from 2020</w:t>
        </w:r>
      </w:ins>
      <w:ins w:id="24" w:author="Catherine OSTINELLI-KELLY" w:date="2022-10-21T09:48:00Z">
        <w:r w:rsidR="005E456C" w:rsidRPr="005E456C">
          <w:t>–</w:t>
        </w:r>
      </w:ins>
      <w:ins w:id="25" w:author="Catherine Bezzola" w:date="2022-10-20T18:34:00Z">
        <w:r w:rsidRPr="005677E2">
          <w:t>2023, using relevant insights to inform future updates of the Gender Action Plan and the WMO Strategic Plan 2024</w:t>
        </w:r>
      </w:ins>
      <w:ins w:id="26" w:author="Catherine OSTINELLI-KELLY" w:date="2022-10-21T09:49:00Z">
        <w:r w:rsidR="005E456C" w:rsidRPr="005E456C">
          <w:t>–</w:t>
        </w:r>
      </w:ins>
      <w:ins w:id="27" w:author="Catherine Bezzola" w:date="2022-10-20T18:34:00Z">
        <w:r w:rsidRPr="005677E2">
          <w:t xml:space="preserve">2027; </w:t>
        </w:r>
        <w:r w:rsidRPr="005677E2">
          <w:rPr>
            <w:i/>
            <w:iCs/>
            <w:rPrChange w:id="28" w:author="Catherine Bezzola" w:date="2022-10-20T18:34:00Z">
              <w:rPr/>
            </w:rPrChange>
          </w:rPr>
          <w:t>[UK]</w:t>
        </w:r>
      </w:ins>
    </w:p>
    <w:p w14:paraId="2202B5FA" w14:textId="77777777" w:rsidR="00D44E43" w:rsidRPr="00D44E43" w:rsidRDefault="0014555D" w:rsidP="00AB6172">
      <w:pPr>
        <w:pStyle w:val="WMOBodyText"/>
        <w:ind w:left="567" w:hanging="567"/>
      </w:pPr>
      <w:r>
        <w:t>(4)</w:t>
      </w:r>
      <w:r>
        <w:tab/>
      </w:r>
      <w:r w:rsidR="009272B8">
        <w:t>T</w:t>
      </w:r>
      <w:r w:rsidR="00D44E43" w:rsidRPr="00D44E43">
        <w:t>o recognize the strong role played by the Commission’s leadership in the formulation</w:t>
      </w:r>
      <w:r w:rsidR="0019151C">
        <w:t xml:space="preserve"> of the focus areas and the </w:t>
      </w:r>
      <w:r w:rsidR="00D44E43" w:rsidRPr="00D44E43">
        <w:t xml:space="preserve">ongoing development of the </w:t>
      </w:r>
      <w:r w:rsidR="003C1D92">
        <w:t xml:space="preserve">WMO </w:t>
      </w:r>
      <w:r w:rsidR="00D44E43" w:rsidRPr="00D44E43">
        <w:t xml:space="preserve">Operating Plan </w:t>
      </w:r>
      <w:r>
        <w:t>20</w:t>
      </w:r>
      <w:r w:rsidR="006D5CAB">
        <w:t>24</w:t>
      </w:r>
      <w:r w:rsidR="00E55867">
        <w:t>–2</w:t>
      </w:r>
      <w:r w:rsidR="006D5CAB">
        <w:t>027 which underpin</w:t>
      </w:r>
      <w:r w:rsidR="00376AB4">
        <w:t>s</w:t>
      </w:r>
      <w:r w:rsidR="006D5CAB">
        <w:t xml:space="preserve"> the b</w:t>
      </w:r>
      <w:r w:rsidR="00D44E43" w:rsidRPr="00D44E43">
        <w:t xml:space="preserve">udget for </w:t>
      </w:r>
      <w:r w:rsidR="006D5CAB">
        <w:t>the next financial period</w:t>
      </w:r>
      <w:r w:rsidR="00D44E43" w:rsidRPr="00D44E43">
        <w:t>;</w:t>
      </w:r>
    </w:p>
    <w:p w14:paraId="5D0C0EF6" w14:textId="77777777" w:rsidR="0026176C" w:rsidRPr="00D44E43" w:rsidRDefault="00D44E43" w:rsidP="00AB6172">
      <w:pPr>
        <w:pStyle w:val="WMOBodyText"/>
        <w:ind w:left="567" w:hanging="567"/>
      </w:pPr>
      <w:r w:rsidRPr="00D44E43">
        <w:t>(</w:t>
      </w:r>
      <w:r w:rsidR="00E82027">
        <w:t>5</w:t>
      </w:r>
      <w:r w:rsidRPr="00D44E43">
        <w:t>)</w:t>
      </w:r>
      <w:r w:rsidRPr="00D44E43">
        <w:tab/>
        <w:t xml:space="preserve">To request the </w:t>
      </w:r>
      <w:r w:rsidR="00486FB5">
        <w:t>p</w:t>
      </w:r>
      <w:r w:rsidR="003C1D92">
        <w:t xml:space="preserve">resident of the Commission to </w:t>
      </w:r>
      <w:r w:rsidR="001D2555">
        <w:t xml:space="preserve">continue </w:t>
      </w:r>
      <w:r w:rsidRPr="00D44E43">
        <w:t>actively contribut</w:t>
      </w:r>
      <w:r w:rsidR="001D2555">
        <w:t>ing</w:t>
      </w:r>
      <w:r w:rsidRPr="00D44E43">
        <w:t xml:space="preserve"> to the</w:t>
      </w:r>
      <w:r w:rsidR="00376AB4">
        <w:t>ir</w:t>
      </w:r>
      <w:r w:rsidRPr="00D44E43">
        <w:t xml:space="preserve"> finalization, including through regional consultations</w:t>
      </w:r>
      <w:r w:rsidR="003C1D92">
        <w:t>,</w:t>
      </w:r>
      <w:r w:rsidRPr="00D44E43">
        <w:t xml:space="preserve"> </w:t>
      </w:r>
      <w:r w:rsidR="003C1D92">
        <w:t xml:space="preserve">to </w:t>
      </w:r>
      <w:r w:rsidRPr="00D44E43">
        <w:t>ensur</w:t>
      </w:r>
      <w:r w:rsidR="003C1D92">
        <w:t>e</w:t>
      </w:r>
      <w:r w:rsidRPr="00D44E43">
        <w:t xml:space="preserve"> that the </w:t>
      </w:r>
      <w:r w:rsidR="003C1D92">
        <w:t>priority</w:t>
      </w:r>
      <w:r w:rsidRPr="00D44E43">
        <w:t xml:space="preserve"> needs of Members are addressed.</w:t>
      </w:r>
    </w:p>
    <w:p w14:paraId="45884B80" w14:textId="77777777" w:rsidR="00090294" w:rsidRDefault="00195EB7">
      <w:pPr>
        <w:pStyle w:val="WMOBodyText"/>
      </w:pPr>
      <w:r>
        <w:t>_______</w:t>
      </w:r>
    </w:p>
    <w:p w14:paraId="18C5549B" w14:textId="77777777" w:rsidR="00090294" w:rsidRDefault="00195EB7">
      <w:pPr>
        <w:pStyle w:val="WMOBodyText"/>
      </w:pPr>
      <w:r>
        <w:t>Decision justification:</w:t>
      </w:r>
      <w:r>
        <w:tab/>
        <w:t xml:space="preserve">EC-73 reaffirmed the validity of the high-level vision, the overarching priorities, the long-term goals and the strategic objectives of the WMO SP 2020–2023 for the </w:t>
      </w:r>
      <w:r>
        <w:lastRenderedPageBreak/>
        <w:t>next financial period (</w:t>
      </w:r>
      <w:hyperlink r:id="rId15" w:anchor="page=541" w:history="1">
        <w:r>
          <w:rPr>
            <w:rStyle w:val="Hyperlink"/>
          </w:rPr>
          <w:t>Decision 1</w:t>
        </w:r>
        <w:bookmarkStart w:id="29" w:name="_Hlt113192941"/>
        <w:r>
          <w:rPr>
            <w:rStyle w:val="Hyperlink"/>
          </w:rPr>
          <w:t>3</w:t>
        </w:r>
        <w:bookmarkEnd w:id="29"/>
        <w:r>
          <w:rPr>
            <w:rStyle w:val="Hyperlink"/>
          </w:rPr>
          <w:t xml:space="preserve"> (EC-73)</w:t>
        </w:r>
      </w:hyperlink>
      <w:r>
        <w:t xml:space="preserve"> — Process for the preparation of the Strategic Plan 2024–2027</w:t>
      </w:r>
      <w:r w:rsidR="00486FB5">
        <w:t>)</w:t>
      </w:r>
      <w:r>
        <w:t xml:space="preserve">. </w:t>
      </w:r>
    </w:p>
    <w:p w14:paraId="654B6F62" w14:textId="77777777" w:rsidR="00090294" w:rsidRDefault="00195EB7">
      <w:pPr>
        <w:pStyle w:val="WMOBodyText"/>
      </w:pPr>
      <w:r>
        <w:t>EC-75 endorsed a set of newly formulated focus areas, previously reviewed by the Policy Advisory Committee (PAC) (</w:t>
      </w:r>
      <w:hyperlink r:id="rId16" w:history="1">
        <w:r>
          <w:rPr>
            <w:rStyle w:val="Hyperlink"/>
          </w:rPr>
          <w:t>Annex to Decision 10 (EC-75)</w:t>
        </w:r>
      </w:hyperlink>
      <w:r>
        <w:t xml:space="preserve">). The focus areas are based on the assessed status of implementation of the current Strategic Plan (see </w:t>
      </w:r>
      <w:hyperlink r:id="rId17" w:history="1">
        <w:r>
          <w:rPr>
            <w:rStyle w:val="Hyperlink"/>
          </w:rPr>
          <w:t>Performance Assessment Report 2020</w:t>
        </w:r>
        <w:r w:rsidR="00E55867">
          <w:rPr>
            <w:rStyle w:val="Hyperlink"/>
          </w:rPr>
          <w:t>–2</w:t>
        </w:r>
        <w:r>
          <w:rPr>
            <w:rStyle w:val="Hyperlink"/>
          </w:rPr>
          <w:t>021</w:t>
        </w:r>
      </w:hyperlink>
      <w:r>
        <w:t xml:space="preserve">), updates to technical strategies, priorities identified by the regional associations, input received from the technical commissions, Research Board and EC subsidiary bodies, and policy and partnership commitments of the Organization. </w:t>
      </w:r>
    </w:p>
    <w:p w14:paraId="19FD01D5" w14:textId="77777777" w:rsidR="00090294" w:rsidRPr="00486FB5" w:rsidRDefault="00195EB7">
      <w:pPr>
        <w:pStyle w:val="WMOBodyText"/>
      </w:pPr>
      <w:r>
        <w:t>These newly formulated focus areas have become the basis for the ongoing development of the draft Operating Plan (OP) 2024</w:t>
      </w:r>
      <w:r w:rsidR="00E55867">
        <w:t>–2</w:t>
      </w:r>
      <w:r>
        <w:t xml:space="preserve">027 which will lay out the specific outputs to be produced and milestones to be achieved. Together with the </w:t>
      </w:r>
      <w:r w:rsidR="000D2A9A">
        <w:t>b</w:t>
      </w:r>
      <w:r>
        <w:t>udget 2024</w:t>
      </w:r>
      <w:r w:rsidR="00E55867">
        <w:t>–2</w:t>
      </w:r>
      <w:r>
        <w:t>027, the OP will be submitted to PAC for a virtual review in October 2022 prior to their dissemination to Members six months prior to Cg-19 (</w:t>
      </w:r>
      <w:hyperlink r:id="rId18" w:history="1">
        <w:r>
          <w:rPr>
            <w:rStyle w:val="Hyperlink"/>
          </w:rPr>
          <w:t>Decision 10 (EC-75)</w:t>
        </w:r>
      </w:hyperlink>
      <w:r w:rsidR="00486FB5">
        <w:rPr>
          <w:rStyle w:val="Hyperlink"/>
        </w:rPr>
        <w:t xml:space="preserve"> </w:t>
      </w:r>
      <w:r w:rsidR="00486FB5" w:rsidRPr="00486FB5">
        <w:rPr>
          <w:rStyle w:val="Hyperlink"/>
          <w:color w:val="auto"/>
        </w:rPr>
        <w:t>- Approach to the Strategic Plan 2024</w:t>
      </w:r>
      <w:r w:rsidR="00E55867">
        <w:rPr>
          <w:rStyle w:val="Hyperlink"/>
          <w:color w:val="auto"/>
        </w:rPr>
        <w:t>–2</w:t>
      </w:r>
      <w:r w:rsidR="00486FB5" w:rsidRPr="00486FB5">
        <w:rPr>
          <w:rStyle w:val="Hyperlink"/>
          <w:color w:val="auto"/>
        </w:rPr>
        <w:t>027</w:t>
      </w:r>
      <w:r w:rsidRPr="00486FB5">
        <w:t>).</w:t>
      </w:r>
    </w:p>
    <w:p w14:paraId="1A3C0C31" w14:textId="77777777" w:rsidR="00090294" w:rsidRPr="00486FB5" w:rsidRDefault="00486FB5" w:rsidP="00486FB5">
      <w:pPr>
        <w:pStyle w:val="WMOBodyText"/>
        <w:jc w:val="center"/>
      </w:pPr>
      <w:r>
        <w:t>_____________________</w:t>
      </w:r>
    </w:p>
    <w:sectPr w:rsidR="00090294" w:rsidRPr="00486FB5">
      <w:headerReference w:type="even" r:id="rId19"/>
      <w:headerReference w:type="default" r:id="rId20"/>
      <w:headerReference w:type="first" r:id="rId21"/>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4FC33" w14:textId="77777777" w:rsidR="00CB775B" w:rsidRDefault="00CB775B">
      <w:r>
        <w:separator/>
      </w:r>
    </w:p>
  </w:endnote>
  <w:endnote w:type="continuationSeparator" w:id="0">
    <w:p w14:paraId="6E066035" w14:textId="77777777" w:rsidR="00CB775B" w:rsidRDefault="00CB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1117" w14:textId="77777777" w:rsidR="00CB775B" w:rsidRDefault="00CB775B">
      <w:r>
        <w:rPr>
          <w:color w:val="000000"/>
        </w:rPr>
        <w:separator/>
      </w:r>
    </w:p>
  </w:footnote>
  <w:footnote w:type="continuationSeparator" w:id="0">
    <w:p w14:paraId="0CFD8D60" w14:textId="77777777" w:rsidR="00CB775B" w:rsidRDefault="00CB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84D3" w14:textId="77777777" w:rsidR="008B3C49" w:rsidRDefault="009F268E">
    <w:pPr>
      <w:pStyle w:val="Header"/>
    </w:pPr>
    <w:r>
      <w:rPr>
        <w:noProof/>
      </w:rPr>
      <w:pict w14:anchorId="771AF25E">
        <v:shapetype id="_x0000_m2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0ED78">
        <v:shape id="_x0000_s2089" type="#_x0000_m211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C14BAB" w14:textId="77777777" w:rsidR="00662E49" w:rsidRDefault="00662E49"/>
  <w:p w14:paraId="2A80E817" w14:textId="77777777" w:rsidR="008B3C49" w:rsidRDefault="009F268E">
    <w:pPr>
      <w:pStyle w:val="Header"/>
    </w:pPr>
    <w:r>
      <w:rPr>
        <w:noProof/>
      </w:rPr>
      <w:pict w14:anchorId="6D32EF08">
        <v:shapetype id="_x0000_m2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08E8F6">
        <v:shape id="_x0000_s2091" type="#_x0000_m211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5495B2" w14:textId="77777777" w:rsidR="00662E49" w:rsidRDefault="00662E49"/>
  <w:p w14:paraId="7DFF913F" w14:textId="77777777" w:rsidR="008B3C49" w:rsidRDefault="009F268E">
    <w:pPr>
      <w:pStyle w:val="Header"/>
    </w:pPr>
    <w:r>
      <w:rPr>
        <w:noProof/>
      </w:rPr>
      <w:pict w14:anchorId="2EDE044D">
        <v:shapetype id="_x0000_m2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57DD22">
        <v:shape id="_x0000_s2093" type="#_x0000_m211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7417F2" w14:textId="77777777" w:rsidR="00662E49" w:rsidRDefault="00662E49"/>
  <w:p w14:paraId="10C774B6" w14:textId="77777777" w:rsidR="008448F5" w:rsidRDefault="009F268E">
    <w:pPr>
      <w:pStyle w:val="Header"/>
    </w:pPr>
    <w:r>
      <w:rPr>
        <w:noProof/>
      </w:rPr>
      <w:pict w14:anchorId="43CB2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0;text-align:left;margin-left:0;margin-top:0;width:50pt;height:50pt;z-index:251651072;visibility:hidden">
          <v:path gradientshapeok="f"/>
          <o:lock v:ext="edit" selection="t"/>
        </v:shape>
      </w:pict>
    </w:r>
    <w:r>
      <w:pict w14:anchorId="64D8ED6C">
        <v:shapetype id="_x0000_m2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119310E">
        <v:shape id="WordPictureWatermark835936646" o:spid="_x0000_s2050" type="#_x0000_m211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D51CC5" w14:textId="77777777" w:rsidR="008B3C49" w:rsidRDefault="008B3C49"/>
  <w:p w14:paraId="60BD8350" w14:textId="77777777" w:rsidR="00561313" w:rsidRDefault="009F268E">
    <w:pPr>
      <w:pStyle w:val="Header"/>
    </w:pPr>
    <w:r>
      <w:rPr>
        <w:noProof/>
      </w:rPr>
      <w:pict w14:anchorId="6E7BEAB5">
        <v:shape id="_x0000_s2088" type="#_x0000_t75" style="position:absolute;left:0;text-align:left;margin-left:0;margin-top:0;width:50pt;height:50pt;z-index:251657216;visibility:hidden">
          <v:path gradientshapeok="f"/>
          <o:lock v:ext="edit" selection="t"/>
        </v:shape>
      </w:pict>
    </w:r>
    <w:r>
      <w:pict w14:anchorId="22E80F14">
        <v:shape id="_x0000_s2107" type="#_x0000_t75" style="position:absolute;left:0;text-align:left;margin-left:0;margin-top:0;width:50pt;height:50pt;z-index:251652096;visibility:hidden">
          <v:path gradientshapeok="f"/>
          <o:lock v:ext="edit" selection="t"/>
        </v:shape>
      </w:pict>
    </w:r>
  </w:p>
  <w:p w14:paraId="6163746B" w14:textId="77777777" w:rsidR="00283384" w:rsidRDefault="00283384"/>
  <w:p w14:paraId="3F761D57" w14:textId="77777777" w:rsidR="00561313" w:rsidRDefault="009F268E">
    <w:pPr>
      <w:pStyle w:val="Header"/>
    </w:pPr>
    <w:r>
      <w:rPr>
        <w:noProof/>
      </w:rPr>
      <w:pict w14:anchorId="3B972657">
        <v:shape id="_x0000_s2086" type="#_x0000_t75" style="position:absolute;left:0;text-align:left;margin-left:0;margin-top:0;width:50pt;height:50pt;z-index:251658240;visibility:hidden">
          <v:path gradientshapeok="f"/>
          <o:lock v:ext="edit" selection="t"/>
        </v:shape>
      </w:pict>
    </w:r>
  </w:p>
  <w:p w14:paraId="31505EBC" w14:textId="77777777" w:rsidR="00283384" w:rsidRDefault="00283384"/>
  <w:p w14:paraId="734F1AC0" w14:textId="77777777" w:rsidR="00561313" w:rsidRDefault="009F268E">
    <w:pPr>
      <w:pStyle w:val="Header"/>
    </w:pPr>
    <w:r>
      <w:rPr>
        <w:noProof/>
      </w:rPr>
      <w:pict w14:anchorId="30A6BAA9">
        <v:shape id="_x0000_s2085" type="#_x0000_t75" style="position:absolute;left:0;text-align:left;margin-left:0;margin-top:0;width:50pt;height:50pt;z-index:251659264;visibility:hidden">
          <v:path gradientshapeok="f"/>
          <o:lock v:ext="edit" selection="t"/>
        </v:shape>
      </w:pict>
    </w:r>
  </w:p>
  <w:p w14:paraId="3CC22A64" w14:textId="77777777" w:rsidR="00283384" w:rsidRDefault="00283384"/>
  <w:p w14:paraId="7FE114DE" w14:textId="77777777" w:rsidR="00F9683F" w:rsidRDefault="009F268E">
    <w:pPr>
      <w:pStyle w:val="Header"/>
    </w:pPr>
    <w:r>
      <w:rPr>
        <w:noProof/>
      </w:rPr>
      <w:pict w14:anchorId="0753C42F">
        <v:shape id="_x0000_s2069" type="#_x0000_t75" style="position:absolute;left:0;text-align:left;margin-left:0;margin-top:0;width:50pt;height:50pt;z-index:251669504;visibility:hidden">
          <v:path gradientshapeok="f"/>
          <o:lock v:ext="edit" selection="t"/>
        </v:shape>
      </w:pict>
    </w:r>
    <w:r>
      <w:pict w14:anchorId="3399E9EF">
        <v:shape id="_x0000_s2084"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1298" w14:textId="4B433B63" w:rsidR="007968D2" w:rsidRDefault="00195EB7">
    <w:pPr>
      <w:pStyle w:val="Header"/>
    </w:pPr>
    <w:r>
      <w:t xml:space="preserve">SERCOM-2/Doc. 6, </w:t>
    </w:r>
    <w:del w:id="30" w:author="Catherine Bezzola" w:date="2022-10-20T18:32:00Z">
      <w:r w:rsidDel="00937A00">
        <w:delText>DRAFT 1</w:delText>
      </w:r>
    </w:del>
    <w:ins w:id="31" w:author="Catherine Bezzola" w:date="2022-10-20T18:32:00Z">
      <w:r w:rsidR="00937A00">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9F268E">
      <w:pict w14:anchorId="32B04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70528;visibility:hidden;mso-position-horizontal-relative:text;mso-position-vertical-relative:text">
          <v:path gradientshapeok="f"/>
          <o:lock v:ext="edit" selection="t"/>
        </v:shape>
      </w:pict>
    </w:r>
    <w:r w:rsidR="009F268E">
      <w:pict w14:anchorId="30578528">
        <v:shape id="_x0000_s2066" type="#_x0000_t75" style="position:absolute;left:0;text-align:left;margin-left:0;margin-top:0;width:50pt;height:50pt;z-index:251671552;visibility:hidden;mso-position-horizontal-relative:text;mso-position-vertical-relative:text">
          <v:path gradientshapeok="f"/>
          <o:lock v:ext="edit" selection="t"/>
        </v:shape>
      </w:pict>
    </w:r>
    <w:r w:rsidR="009F268E">
      <w:pict w14:anchorId="289C190A">
        <v:shape id="_x0000_s2073" type="#_x0000_t75" style="position:absolute;left:0;text-align:left;margin-left:0;margin-top:0;width:50pt;height:50pt;z-index:251661312;visibility:hidden;mso-position-horizontal-relative:text;mso-position-vertical-relative:text">
          <v:path gradientshapeok="f"/>
          <o:lock v:ext="edit" selection="t"/>
        </v:shape>
      </w:pict>
    </w:r>
    <w:r w:rsidR="009F268E">
      <w:pict w14:anchorId="07794F61">
        <v:shape id="_x0000_s2072" type="#_x0000_t75" style="position:absolute;left:0;text-align:left;margin-left:0;margin-top:0;width:50pt;height:50pt;z-index:251662336;visibility:hidden;mso-position-horizontal-relative:text;mso-position-vertical-relative:text">
          <v:path gradientshapeok="f"/>
          <o:lock v:ext="edit" selection="t"/>
        </v:shape>
      </w:pict>
    </w:r>
    <w:r w:rsidR="009F268E">
      <w:pict w14:anchorId="53E6FF4C">
        <v:shape id="_x0000_s2106" type="#_x0000_t75" style="position:absolute;left:0;text-align:left;margin-left:0;margin-top:0;width:50pt;height:50pt;z-index:251653120;visibility:hidden;mso-position-horizontal-relative:text;mso-position-vertical-relative:text">
          <v:path gradientshapeok="f"/>
          <o:lock v:ext="edit" selection="t"/>
        </v:shape>
      </w:pict>
    </w:r>
    <w:r w:rsidR="009F268E">
      <w:pict w14:anchorId="5FDCF640">
        <v:shape id="_x0000_s2105" type="#_x0000_t75" style="position:absolute;left:0;text-align:left;margin-left:0;margin-top:0;width:50pt;height:50pt;z-index:251654144;visibility:hidden;mso-position-horizontal-relative:text;mso-position-vertical-relative:text">
          <v:path gradientshapeok="f"/>
          <o:lock v:ext="edit" selection="t"/>
        </v:shape>
      </w:pict>
    </w:r>
    <w:r w:rsidR="009F268E">
      <w:pict w14:anchorId="3ADFE7D1">
        <v:shape id="_x0000_s2113" type="#_x0000_t75" style="position:absolute;left:0;text-align:left;margin-left:0;margin-top:0;width:50pt;height:50pt;z-index:251646976;visibility:hidden;mso-position-horizontal-relative:text;mso-position-vertical-relative:text">
          <v:path gradientshapeok="f"/>
          <o:lock v:ext="edit" selection="t"/>
        </v:shape>
      </w:pict>
    </w:r>
    <w:r w:rsidR="009F268E">
      <w:pict w14:anchorId="675FA0D9">
        <v:shape id="_x0000_s2112"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0637" w14:textId="15EFB3E9" w:rsidR="00F9683F" w:rsidRDefault="009F268E" w:rsidP="00D92C68">
    <w:pPr>
      <w:pStyle w:val="Header"/>
      <w:spacing w:after="120"/>
      <w:jc w:val="left"/>
    </w:pPr>
    <w:r>
      <w:rPr>
        <w:noProof/>
      </w:rPr>
      <w:pict w14:anchorId="5F144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50pt;height:50pt;z-index:251672576;visibility:hidden">
          <v:path gradientshapeok="f"/>
          <o:lock v:ext="edit" selection="t"/>
        </v:shape>
      </w:pict>
    </w:r>
    <w:r>
      <w:pict w14:anchorId="2717D06D">
        <v:shape id="_x0000_s2071" type="#_x0000_t75" style="position:absolute;margin-left:0;margin-top:0;width:50pt;height:50pt;z-index:251663360;visibility:hidden">
          <v:path gradientshapeok="f"/>
          <o:lock v:ext="edit" selection="t"/>
        </v:shape>
      </w:pict>
    </w:r>
    <w:r>
      <w:pict w14:anchorId="57A3A476">
        <v:shape id="_x0000_s2070" type="#_x0000_t75" style="position:absolute;margin-left:0;margin-top:0;width:50pt;height:50pt;z-index:251665408;visibility:hidden">
          <v:path gradientshapeok="f"/>
          <o:lock v:ext="edit" selection="t"/>
        </v:shape>
      </w:pict>
    </w:r>
    <w:r>
      <w:pict w14:anchorId="3BE92BEB">
        <v:shape id="_x0000_s2100" type="#_x0000_t75" style="position:absolute;margin-left:0;margin-top:0;width:50pt;height:50pt;z-index:251655168;visibility:hidden">
          <v:path gradientshapeok="f"/>
          <o:lock v:ext="edit" selection="t"/>
        </v:shape>
      </w:pict>
    </w:r>
    <w:r>
      <w:pict w14:anchorId="7B46A32B">
        <v:shape id="_x0000_s2099" type="#_x0000_t75" style="position:absolute;margin-left:0;margin-top:0;width:50pt;height:50pt;z-index:251656192;visibility:hidden">
          <v:path gradientshapeok="f"/>
          <o:lock v:ext="edit" selection="t"/>
        </v:shape>
      </w:pict>
    </w:r>
    <w:r>
      <w:pict w14:anchorId="5FEEAFCA">
        <v:shape id="_x0000_s2111" type="#_x0000_t75" style="position:absolute;margin-left:0;margin-top:0;width:50pt;height:50pt;z-index:251649024;visibility:hidden">
          <v:path gradientshapeok="f"/>
          <o:lock v:ext="edit" selection="t"/>
        </v:shape>
      </w:pict>
    </w:r>
    <w:r>
      <w:pict w14:anchorId="7EDC595F">
        <v:shape id="_x0000_s2110"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A05B6"/>
    <w:multiLevelType w:val="multilevel"/>
    <w:tmpl w:val="78248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66066C"/>
    <w:multiLevelType w:val="multilevel"/>
    <w:tmpl w:val="FB3E2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D51520"/>
    <w:multiLevelType w:val="hybridMultilevel"/>
    <w:tmpl w:val="D7241A60"/>
    <w:lvl w:ilvl="0" w:tplc="ADCAB9A8">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A333F"/>
    <w:multiLevelType w:val="multilevel"/>
    <w:tmpl w:val="8FB23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0E6C79"/>
    <w:multiLevelType w:val="multilevel"/>
    <w:tmpl w:val="4C5251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F232A04"/>
    <w:multiLevelType w:val="multilevel"/>
    <w:tmpl w:val="21BCA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1134"/>
  <w:autoHyphenation/>
  <w:hyphenationZone w:val="283"/>
  <w:characterSpacingControl w:val="doNotCompress"/>
  <w:hdrShapeDefaults>
    <o:shapedefaults v:ext="edit" spidmax="211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94"/>
    <w:rsid w:val="000512A6"/>
    <w:rsid w:val="00090294"/>
    <w:rsid w:val="000B3A9F"/>
    <w:rsid w:val="000D2A9A"/>
    <w:rsid w:val="000E1B36"/>
    <w:rsid w:val="0014555D"/>
    <w:rsid w:val="0019151C"/>
    <w:rsid w:val="00195EB7"/>
    <w:rsid w:val="001D2555"/>
    <w:rsid w:val="001D5D4C"/>
    <w:rsid w:val="001E772F"/>
    <w:rsid w:val="00214358"/>
    <w:rsid w:val="00250C6E"/>
    <w:rsid w:val="0026176C"/>
    <w:rsid w:val="00272F0E"/>
    <w:rsid w:val="00283384"/>
    <w:rsid w:val="00296314"/>
    <w:rsid w:val="002F71BF"/>
    <w:rsid w:val="003005B8"/>
    <w:rsid w:val="0030718F"/>
    <w:rsid w:val="00376AB4"/>
    <w:rsid w:val="003912C3"/>
    <w:rsid w:val="003A18E0"/>
    <w:rsid w:val="003C1D92"/>
    <w:rsid w:val="003C7E13"/>
    <w:rsid w:val="003E1F66"/>
    <w:rsid w:val="004837A0"/>
    <w:rsid w:val="00486FB5"/>
    <w:rsid w:val="004E3A93"/>
    <w:rsid w:val="00561313"/>
    <w:rsid w:val="005677E2"/>
    <w:rsid w:val="005A3E71"/>
    <w:rsid w:val="005E456C"/>
    <w:rsid w:val="00601D2A"/>
    <w:rsid w:val="0060474F"/>
    <w:rsid w:val="0063196E"/>
    <w:rsid w:val="0064360F"/>
    <w:rsid w:val="00662E49"/>
    <w:rsid w:val="006C5AA2"/>
    <w:rsid w:val="006D5CAB"/>
    <w:rsid w:val="006D7F9E"/>
    <w:rsid w:val="006E02D1"/>
    <w:rsid w:val="006E5AD4"/>
    <w:rsid w:val="00703479"/>
    <w:rsid w:val="007C35C6"/>
    <w:rsid w:val="008448F5"/>
    <w:rsid w:val="008B3C49"/>
    <w:rsid w:val="008B6B82"/>
    <w:rsid w:val="00920394"/>
    <w:rsid w:val="009272B8"/>
    <w:rsid w:val="00936CF7"/>
    <w:rsid w:val="00937A00"/>
    <w:rsid w:val="00997DD0"/>
    <w:rsid w:val="009E6CFF"/>
    <w:rsid w:val="009F268E"/>
    <w:rsid w:val="00A0400F"/>
    <w:rsid w:val="00A61151"/>
    <w:rsid w:val="00AA1302"/>
    <w:rsid w:val="00AB6172"/>
    <w:rsid w:val="00AC42B9"/>
    <w:rsid w:val="00B23CC4"/>
    <w:rsid w:val="00B84F97"/>
    <w:rsid w:val="00B97740"/>
    <w:rsid w:val="00BA24B6"/>
    <w:rsid w:val="00BC4903"/>
    <w:rsid w:val="00C111DA"/>
    <w:rsid w:val="00C40536"/>
    <w:rsid w:val="00CA325B"/>
    <w:rsid w:val="00CB775B"/>
    <w:rsid w:val="00D0179E"/>
    <w:rsid w:val="00D44E43"/>
    <w:rsid w:val="00D87AA4"/>
    <w:rsid w:val="00D92C68"/>
    <w:rsid w:val="00E34349"/>
    <w:rsid w:val="00E55867"/>
    <w:rsid w:val="00E82027"/>
    <w:rsid w:val="00E85D51"/>
    <w:rsid w:val="00EB097E"/>
    <w:rsid w:val="00F9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1"/>
    </o:shapelayout>
  </w:shapeDefaults>
  <w:decimalSymbol w:val=","/>
  <w:listSeparator w:val=","/>
  <w14:docId w14:val="10DC6284"/>
  <w15:docId w15:val="{3562E2D9-D46C-4655-BE03-CD032C8F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WMOBodyText"/>
    <w:qFormat/>
    <w:pPr>
      <w:tabs>
        <w:tab w:val="left" w:pos="1134"/>
      </w:tabs>
      <w:suppressAutoHyphens/>
      <w:jc w:val="both"/>
    </w:pPr>
    <w:rPr>
      <w:rFonts w:ascii="Verdana" w:eastAsia="Arial" w:hAnsi="Verdana" w:cs="Arial"/>
      <w:lang w:val="en-GB" w:eastAsia="en-US"/>
    </w:rPr>
  </w:style>
  <w:style w:type="paragraph" w:styleId="Heading1">
    <w:name w:val="heading 1"/>
    <w:next w:val="WMOBodyText"/>
    <w:uiPriority w:val="9"/>
    <w:qFormat/>
    <w:pPr>
      <w:keepNext/>
      <w:keepLines/>
      <w:suppressAutoHyphens/>
      <w:spacing w:before="360" w:after="120"/>
      <w:jc w:val="center"/>
      <w:outlineLvl w:val="0"/>
    </w:pPr>
    <w:rPr>
      <w:rFonts w:ascii="Verdana" w:eastAsia="Verdana" w:hAnsi="Verdana" w:cs="Verdana"/>
      <w:b/>
      <w:bCs/>
      <w:caps/>
      <w:kern w:val="3"/>
      <w:sz w:val="24"/>
      <w:szCs w:val="24"/>
      <w:lang w:val="en-GB"/>
    </w:rPr>
  </w:style>
  <w:style w:type="paragraph" w:styleId="Heading2">
    <w:name w:val="heading 2"/>
    <w:next w:val="WMOBodyText"/>
    <w:uiPriority w:val="9"/>
    <w:unhideWhenUsed/>
    <w:qFormat/>
    <w:pPr>
      <w:keepNext/>
      <w:keepLines/>
      <w:suppressAutoHyphen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uiPriority w:val="9"/>
    <w:unhideWhenUsed/>
    <w:qFormat/>
    <w:pPr>
      <w:keepNext/>
      <w:keepLines/>
      <w:tabs>
        <w:tab w:val="left" w:pos="1134"/>
      </w:tabs>
      <w:suppressAutoHyphens/>
      <w:spacing w:before="360" w:after="360"/>
      <w:outlineLvl w:val="2"/>
    </w:pPr>
    <w:rPr>
      <w:rFonts w:ascii="Verdana" w:eastAsia="Verdana" w:hAnsi="Verdana" w:cs="Verdana"/>
      <w:b/>
      <w:bCs/>
      <w:lang w:val="en-GB"/>
    </w:rPr>
  </w:style>
  <w:style w:type="paragraph" w:styleId="Heading4">
    <w:name w:val="heading 4"/>
    <w:next w:val="WMOBodyText"/>
    <w:uiPriority w:val="9"/>
    <w:semiHidden/>
    <w:unhideWhenUsed/>
    <w:qFormat/>
    <w:pPr>
      <w:keepNext/>
      <w:keepLines/>
      <w:suppressAutoHyphens/>
      <w:spacing w:before="360"/>
      <w:ind w:left="1134" w:hanging="1134"/>
      <w:outlineLvl w:val="3"/>
    </w:pPr>
    <w:rPr>
      <w:rFonts w:ascii="Verdana" w:eastAsia="Verdana" w:hAnsi="Verdana" w:cs="Verdana"/>
      <w:b/>
      <w:i/>
      <w:lang w:val="en-GB"/>
    </w:rPr>
  </w:style>
  <w:style w:type="paragraph" w:styleId="Heading5">
    <w:name w:val="heading 5"/>
    <w:basedOn w:val="Normal"/>
    <w:next w:val="Normal"/>
    <w:uiPriority w:val="9"/>
    <w:semiHidden/>
    <w:unhideWhenUsed/>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uiPriority w:val="9"/>
    <w:semiHidden/>
    <w:unhideWhenUsed/>
    <w:qFormat/>
    <w:pPr>
      <w:keepNext/>
      <w:widowControl w:val="0"/>
      <w:tabs>
        <w:tab w:val="center" w:pos="4513"/>
      </w:tabs>
      <w:jc w:val="center"/>
      <w:outlineLvl w:val="5"/>
    </w:pPr>
    <w:rPr>
      <w:b/>
      <w:spacing w:val="-2"/>
      <w:lang w:eastAsia="zh-TW"/>
    </w:rPr>
  </w:style>
  <w:style w:type="paragraph" w:styleId="Heading7">
    <w:name w:val="heading 7"/>
    <w:basedOn w:val="Normal"/>
    <w:next w:val="Normal"/>
    <w:pPr>
      <w:keepNext/>
      <w:tabs>
        <w:tab w:val="clear" w:pos="1134"/>
        <w:tab w:val="left" w:pos="-722"/>
        <w:tab w:val="left" w:pos="1140"/>
        <w:tab w:val="left" w:pos="6946"/>
      </w:tabs>
      <w:spacing w:line="249" w:lineRule="auto"/>
      <w:outlineLvl w:val="6"/>
    </w:pPr>
    <w:rPr>
      <w:b/>
      <w:bCs/>
      <w:color w:val="4436AA"/>
      <w:spacing w:val="-2"/>
      <w:sz w:val="28"/>
      <w:szCs w:val="22"/>
      <w:lang w:eastAsia="zh-TW"/>
    </w:rPr>
  </w:style>
  <w:style w:type="paragraph" w:styleId="Heading8">
    <w:name w:val="heading 8"/>
    <w:basedOn w:val="Normal"/>
    <w:next w:val="Normal"/>
    <w:pPr>
      <w:spacing w:before="240" w:after="60"/>
      <w:outlineLvl w:val="7"/>
    </w:pPr>
    <w:rPr>
      <w:rFonts w:ascii="Times New Roman" w:hAnsi="Times New Roman" w:cs="Times New Roman"/>
      <w:i/>
      <w:iCs/>
      <w:sz w:val="24"/>
      <w:szCs w:val="24"/>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134"/>
      </w:tabs>
      <w:spacing w:after="360"/>
      <w:jc w:val="center"/>
    </w:pPr>
  </w:style>
  <w:style w:type="paragraph" w:styleId="BlockText">
    <w:name w:val="Block Text"/>
    <w:basedOn w:val="Normal"/>
    <w:pPr>
      <w:ind w:left="567" w:right="566"/>
    </w:pPr>
    <w:rPr>
      <w:rFonts w:ascii="Univers" w:hAnsi="Univers"/>
      <w:sz w:val="21"/>
    </w:rPr>
  </w:style>
  <w:style w:type="paragraph" w:customStyle="1" w:styleId="CrossTitle12">
    <w:name w:val="***Cross_Title_12"/>
    <w:basedOn w:val="Normal"/>
    <w:pPr>
      <w:jc w:val="center"/>
    </w:pPr>
    <w:rPr>
      <w:rFonts w:eastAsia="SimSun"/>
      <w:b/>
      <w:bCs/>
      <w:caps/>
      <w:sz w:val="24"/>
      <w:szCs w:val="24"/>
      <w:lang w:val="fr-CH" w:eastAsia="zh-CN"/>
    </w:rPr>
  </w:style>
  <w:style w:type="paragraph" w:customStyle="1" w:styleId="Service9">
    <w:name w:val="Service 9"/>
    <w:pPr>
      <w:suppressAutoHyphens/>
      <w:jc w:val="center"/>
    </w:pPr>
    <w:rPr>
      <w:rFonts w:ascii="Arial" w:eastAsia="Times New Roman" w:hAnsi="Arial"/>
      <w:sz w:val="18"/>
      <w:lang w:val="en-GB" w:eastAsia="en-US"/>
    </w:rPr>
  </w:style>
  <w:style w:type="character" w:styleId="Hyperlink">
    <w:name w:val="Hyperlink"/>
    <w:basedOn w:val="DefaultParagraphFont"/>
    <w:rPr>
      <w:color w:val="0000FF"/>
      <w:u w:val="none"/>
    </w:rPr>
  </w:style>
  <w:style w:type="character" w:styleId="PageNumber">
    <w:name w:val="page number"/>
    <w:basedOn w:val="DefaultParagraphFont"/>
  </w:style>
  <w:style w:type="paragraph" w:styleId="TOC4">
    <w:name w:val="toc 4"/>
    <w:basedOn w:val="Normal"/>
    <w:next w:val="Normal"/>
    <w:autoRedefine/>
    <w:pPr>
      <w:ind w:left="660"/>
    </w:pPr>
  </w:style>
  <w:style w:type="paragraph" w:customStyle="1" w:styleId="CrossTitle14">
    <w:name w:val="***Cross_Title_14"/>
    <w:basedOn w:val="Normal"/>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rPr>
      <w:rFonts w:ascii="Verdana" w:eastAsia="Verdana" w:hAnsi="Verdana" w:cs="Verdana"/>
      <w:b/>
      <w:bCs/>
      <w:iCs/>
      <w:sz w:val="22"/>
      <w:szCs w:val="22"/>
      <w:lang w:val="en-GB"/>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styleId="TOC3">
    <w:name w:val="toc 3"/>
    <w:basedOn w:val="Normal"/>
    <w:next w:val="Normal"/>
    <w:autoRedefine/>
    <w:pPr>
      <w:ind w:left="400"/>
    </w:pPr>
  </w:style>
  <w:style w:type="paragraph" w:styleId="TOC1">
    <w:name w:val="toc 1"/>
    <w:basedOn w:val="Normal"/>
    <w:next w:val="Normal"/>
    <w:autoRedefine/>
  </w:style>
  <w:style w:type="paragraph" w:styleId="TOC2">
    <w:name w:val="toc 2"/>
    <w:basedOn w:val="Normal"/>
    <w:next w:val="Normal"/>
    <w:autoRedefine/>
    <w:pPr>
      <w:ind w:left="200"/>
    </w:pPr>
  </w:style>
  <w:style w:type="character" w:styleId="FollowedHyperlink">
    <w:name w:val="FollowedHyperlink"/>
    <w:basedOn w:val="DefaultParagraphFont"/>
    <w:rPr>
      <w:color w:val="0000FF"/>
      <w:u w:val="none"/>
    </w:rPr>
  </w:style>
  <w:style w:type="paragraph" w:customStyle="1" w:styleId="WMOSubTitle1">
    <w:name w:val="WMO_SubTitle1"/>
    <w:basedOn w:val="Heading4"/>
    <w:next w:val="WMOBodyText"/>
    <w:pPr>
      <w:spacing w:before="280"/>
      <w:ind w:left="0" w:firstLine="0"/>
    </w:pPr>
  </w:style>
  <w:style w:type="paragraph" w:customStyle="1" w:styleId="Comment">
    <w:name w:val="Comment"/>
    <w:basedOn w:val="Normal"/>
    <w:next w:val="WMOBodyText"/>
    <w:pPr>
      <w:spacing w:before="240"/>
      <w:jc w:val="left"/>
    </w:pPr>
    <w:rPr>
      <w:i/>
      <w:szCs w:val="22"/>
    </w:rPr>
  </w:style>
  <w:style w:type="paragraph" w:customStyle="1" w:styleId="CharCharCharChar">
    <w:name w:val="Char Char Char Char"/>
    <w:basedOn w:val="Normal"/>
    <w:pPr>
      <w:jc w:val="left"/>
    </w:pPr>
    <w:rPr>
      <w:rFonts w:ascii="Times New Roman" w:hAnsi="Times New Roman"/>
      <w:sz w:val="24"/>
      <w:szCs w:val="24"/>
      <w:lang w:val="pl-PL" w:eastAsia="pl-PL"/>
    </w:rPr>
  </w:style>
  <w:style w:type="paragraph" w:customStyle="1" w:styleId="CharChar">
    <w:name w:val="Знак Знак Char Char"/>
    <w:basedOn w:val="Normal"/>
    <w:pPr>
      <w:jc w:val="left"/>
    </w:pPr>
    <w:rPr>
      <w:rFonts w:ascii="Times New Roman" w:hAnsi="Times New Roman"/>
      <w:sz w:val="24"/>
      <w:szCs w:val="24"/>
      <w:lang w:val="pl-PL" w:eastAsia="pl-PL"/>
    </w:rPr>
  </w:style>
  <w:style w:type="paragraph" w:customStyle="1" w:styleId="BodyText">
    <w:name w:val="BodyText"/>
    <w:basedOn w:val="Normal"/>
    <w:pPr>
      <w:tabs>
        <w:tab w:val="left" w:pos="1080"/>
      </w:tabs>
      <w:spacing w:before="240"/>
    </w:pPr>
    <w:rPr>
      <w:szCs w:val="22"/>
    </w:rPr>
  </w:style>
  <w:style w:type="paragraph" w:customStyle="1" w:styleId="WMOBodyText">
    <w:name w:val="WMO_BodyText"/>
    <w:pPr>
      <w:suppressAutoHyphens/>
      <w:spacing w:before="240"/>
    </w:pPr>
    <w:rPr>
      <w:rFonts w:ascii="Verdana" w:eastAsia="Verdana" w:hAnsi="Verdana" w:cs="Verdana"/>
      <w:lang w:val="en-GB"/>
    </w:rPr>
  </w:style>
  <w:style w:type="paragraph" w:customStyle="1" w:styleId="WMOSubTitle2">
    <w:name w:val="WMO_SubTitle2"/>
    <w:basedOn w:val="Heading5"/>
    <w:next w:val="WMOBodyText"/>
    <w:pPr>
      <w:keepNext/>
      <w:keepLines/>
      <w:tabs>
        <w:tab w:val="clear" w:pos="1080"/>
      </w:tabs>
      <w:spacing w:before="280"/>
      <w:ind w:left="0" w:firstLine="0"/>
      <w:jc w:val="left"/>
    </w:pPr>
    <w:rPr>
      <w:rFonts w:eastAsia="Verdana" w:cs="Verdana"/>
      <w:szCs w:val="20"/>
    </w:rPr>
  </w:style>
  <w:style w:type="paragraph" w:styleId="BodyText0">
    <w:name w:val="Body Text"/>
    <w:basedOn w:val="Normal"/>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Pr>
      <w:position w:val="0"/>
      <w:vertAlign w:val="superscript"/>
    </w:rPr>
  </w:style>
  <w:style w:type="paragraph" w:customStyle="1" w:styleId="ECBodyText-Centred">
    <w:name w:val="EC_BodyText-Centred"/>
    <w:basedOn w:val="WMOBodyText"/>
    <w:next w:val="WMOBodyText"/>
    <w:pPr>
      <w:jc w:val="center"/>
    </w:pPr>
  </w:style>
  <w:style w:type="paragraph" w:styleId="FootnoteText">
    <w:name w:val="footnote text"/>
    <w:basedOn w:val="Normal"/>
    <w:pPr>
      <w:spacing w:before="60"/>
      <w:ind w:left="142" w:hanging="142"/>
      <w:jc w:val="left"/>
    </w:pPr>
    <w:rPr>
      <w:sz w:val="18"/>
      <w:szCs w:val="18"/>
    </w:rPr>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ECBox">
    <w:name w:val="EC_Box"/>
    <w:basedOn w:val="WMOBodyText"/>
    <w:next w:val="WMOBodyText"/>
    <w:pPr>
      <w:pBdr>
        <w:top w:val="single" w:sz="4" w:space="12" w:color="000000"/>
        <w:left w:val="single" w:sz="4" w:space="5" w:color="000000"/>
        <w:bottom w:val="single" w:sz="4" w:space="12" w:color="000000"/>
        <w:right w:val="single" w:sz="4" w:space="5" w:color="000000"/>
      </w:pBdr>
    </w:pPr>
  </w:style>
  <w:style w:type="paragraph" w:customStyle="1" w:styleId="Heading2-Centered">
    <w:name w:val="Heading 2 - Centered"/>
    <w:basedOn w:val="Heading2"/>
    <w:next w:val="Normal"/>
  </w:style>
  <w:style w:type="paragraph" w:styleId="Title">
    <w:name w:val="Title"/>
    <w:basedOn w:val="Normal"/>
    <w:uiPriority w:val="10"/>
    <w:qFormat/>
    <w:pPr>
      <w:spacing w:before="240" w:after="60"/>
      <w:jc w:val="center"/>
      <w:outlineLvl w:val="0"/>
    </w:pPr>
    <w:rPr>
      <w:b/>
      <w:bCs/>
      <w:kern w:val="3"/>
      <w:sz w:val="32"/>
      <w:szCs w:val="32"/>
    </w:rPr>
  </w:style>
  <w:style w:type="paragraph" w:customStyle="1" w:styleId="ECBodyText">
    <w:name w:val="EC_BodyText"/>
    <w:basedOn w:val="Normal"/>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rPr>
      <w:rFonts w:ascii="Arial" w:eastAsia="Times New Roman" w:hAnsi="Arial" w:cs="Arial"/>
      <w:sz w:val="22"/>
      <w:szCs w:val="22"/>
    </w:rPr>
  </w:style>
  <w:style w:type="paragraph" w:customStyle="1" w:styleId="StyleHeading1LatinTimesNewRoman">
    <w:name w:val="Style Heading 1 + (Latin) Times New Roman"/>
    <w:basedOn w:val="Heading1"/>
  </w:style>
  <w:style w:type="character" w:customStyle="1" w:styleId="Heading1Char">
    <w:name w:val="Heading 1 Char"/>
    <w:basedOn w:val="DefaultParagraphFont"/>
    <w:rPr>
      <w:rFonts w:ascii="Verdana" w:eastAsia="Verdana" w:hAnsi="Verdana" w:cs="Verdana"/>
      <w:b/>
      <w:bCs/>
      <w:caps/>
      <w:kern w:val="3"/>
      <w:sz w:val="24"/>
      <w:szCs w:val="24"/>
      <w:lang w:val="en-GB"/>
    </w:rPr>
  </w:style>
  <w:style w:type="character" w:customStyle="1" w:styleId="StyleHeading1LatinTimesNewRomanChar">
    <w:name w:val="Style Heading 1 + (Latin) Times New Roman Char"/>
    <w:basedOn w:val="Heading1Char"/>
    <w:rPr>
      <w:rFonts w:ascii="Arial" w:eastAsia="Arial" w:hAnsi="Arial" w:cs="Arial"/>
      <w:b/>
      <w:bCs/>
      <w:caps/>
      <w:kern w:val="3"/>
      <w:sz w:val="28"/>
      <w:szCs w:val="32"/>
      <w:lang w:val="en-GB" w:eastAsia="en-US" w:bidi="ar-SA"/>
    </w:rPr>
  </w:style>
  <w:style w:type="paragraph" w:customStyle="1" w:styleId="StyleHeading1LatinTimesNewRoman1">
    <w:name w:val="Style Heading 1 + (Latin) Times New Roman1"/>
    <w:basedOn w:val="Heading1"/>
    <w:rPr>
      <w:rFonts w:cs="Arial Bold"/>
    </w:rPr>
  </w:style>
  <w:style w:type="character" w:customStyle="1" w:styleId="StyleHeading1LatinTimesNewRoman1Char">
    <w:name w:val="Style Heading 1 + (Latin) Times New Roman1 Char"/>
    <w:basedOn w:val="Heading1Char"/>
    <w:rPr>
      <w:rFonts w:ascii="Arial" w:eastAsia="Arial" w:hAnsi="Arial" w:cs="Arial Bold"/>
      <w:b/>
      <w:bCs/>
      <w:caps/>
      <w:kern w:val="3"/>
      <w:sz w:val="28"/>
      <w:szCs w:val="32"/>
      <w:lang w:val="en-GB" w:eastAsia="en-US" w:bidi="ar-SA"/>
    </w:rPr>
  </w:style>
  <w:style w:type="character" w:customStyle="1" w:styleId="BodyTextChar">
    <w:name w:val="BodyText Char"/>
    <w:basedOn w:val="DefaultParagraphFont"/>
    <w:rPr>
      <w:rFonts w:ascii="Arial" w:eastAsia="Arial" w:hAnsi="Arial" w:cs="Arial"/>
      <w:sz w:val="22"/>
      <w:szCs w:val="22"/>
      <w:lang w:val="en-GB" w:eastAsia="en-US" w:bidi="ar-SA"/>
    </w:rPr>
  </w:style>
  <w:style w:type="character" w:customStyle="1" w:styleId="WMOBodyTextCharChar">
    <w:name w:val="WMO_BodyText Char Char"/>
    <w:basedOn w:val="DefaultParagraphFont"/>
    <w:rPr>
      <w:rFonts w:ascii="Verdana" w:eastAsia="Verdana" w:hAnsi="Verdana" w:cs="Verdana"/>
      <w:lang w:val="en-GB"/>
    </w:rPr>
  </w:style>
  <w:style w:type="character" w:styleId="LineNumber">
    <w:name w:val="line number"/>
    <w:basedOn w:val="DefaultParagraphFont"/>
    <w:rPr>
      <w:color w:val="808080"/>
      <w:sz w:val="20"/>
    </w:rPr>
  </w:style>
  <w:style w:type="character" w:customStyle="1" w:styleId="Heading4Char">
    <w:name w:val="Heading 4 Char"/>
    <w:basedOn w:val="DefaultParagraphFont"/>
    <w:rPr>
      <w:rFonts w:ascii="Verdana" w:eastAsia="Verdana" w:hAnsi="Verdana" w:cs="Verdana"/>
      <w:b/>
      <w:i/>
      <w:lang w:val="en-GB"/>
    </w:rPr>
  </w:style>
  <w:style w:type="paragraph" w:customStyle="1" w:styleId="Heading2Centered">
    <w:name w:val="Heading 2 + Centered"/>
    <w:basedOn w:val="Heading2"/>
  </w:style>
  <w:style w:type="character" w:customStyle="1" w:styleId="Heading2CenteredChar">
    <w:name w:val="Heading 2 + Centered Char"/>
    <w:basedOn w:val="Heading2Char"/>
    <w:rPr>
      <w:rFonts w:ascii="Arial" w:eastAsia="Arial" w:hAnsi="Arial" w:cs="Arial"/>
      <w:b/>
      <w:bCs/>
      <w:iCs/>
      <w:caps w:val="0"/>
      <w:sz w:val="22"/>
      <w:szCs w:val="22"/>
      <w:lang w:val="en-GB"/>
    </w:rPr>
  </w:style>
  <w:style w:type="character" w:customStyle="1" w:styleId="BalloonTextChar">
    <w:name w:val="Balloon Text Char"/>
    <w:basedOn w:val="DefaultParagraphFont"/>
    <w:rPr>
      <w:rFonts w:ascii="Tahoma" w:eastAsia="Arial" w:hAnsi="Tahoma" w:cs="Tahoma"/>
      <w:sz w:val="16"/>
      <w:szCs w:val="16"/>
      <w:lang w:val="en-GB" w:eastAsia="en-US"/>
    </w:rPr>
  </w:style>
  <w:style w:type="paragraph" w:customStyle="1" w:styleId="WMOTOC2">
    <w:name w:val="WMO_TOC2"/>
    <w:basedOn w:val="TOC2"/>
    <w:next w:val="Normal"/>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pPr>
      <w:tabs>
        <w:tab w:val="clear" w:pos="1134"/>
      </w:tabs>
      <w:spacing w:before="120" w:after="120"/>
      <w:jc w:val="left"/>
    </w:pPr>
    <w:rPr>
      <w:rFonts w:eastAsia="MS Mincho"/>
      <w:b/>
      <w:smallCaps/>
      <w:szCs w:val="22"/>
    </w:rPr>
  </w:style>
  <w:style w:type="paragraph" w:customStyle="1" w:styleId="WMOTOC3">
    <w:name w:val="WMO_TOC3"/>
    <w:basedOn w:val="TOC3"/>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rPr>
      <w:rFonts w:ascii="Verdana" w:eastAsia="Arial" w:hAnsi="Verdana" w:cs="Arial"/>
      <w:sz w:val="18"/>
      <w:szCs w:val="18"/>
      <w:lang w:val="en-GB" w:eastAsia="en-US"/>
    </w:rPr>
  </w:style>
  <w:style w:type="character" w:customStyle="1" w:styleId="CommentChar">
    <w:name w:val="Comment Char"/>
    <w:basedOn w:val="DefaultParagraphFont"/>
    <w:rPr>
      <w:rFonts w:ascii="Verdana" w:eastAsia="Arial" w:hAnsi="Verdana" w:cs="Arial"/>
      <w:i/>
      <w:sz w:val="22"/>
      <w:szCs w:val="22"/>
      <w:lang w:val="en-GB" w:eastAsia="en-US"/>
    </w:rPr>
  </w:style>
  <w:style w:type="character" w:customStyle="1" w:styleId="BodyTextChar0">
    <w:name w:val="Body Text Char"/>
    <w:basedOn w:val="DefaultParagraphFont"/>
    <w:rPr>
      <w:rFonts w:ascii="Verdana" w:eastAsia="SimSun" w:hAnsi="Verdana" w:cs="Arial"/>
      <w:b/>
      <w:bCs/>
      <w:sz w:val="24"/>
      <w:szCs w:val="24"/>
      <w:lang w:val="en-GB" w:eastAsia="zh-CN"/>
    </w:rPr>
  </w:style>
  <w:style w:type="character" w:styleId="PlaceholderText">
    <w:name w:val="Placeholder Text"/>
    <w:basedOn w:val="DefaultParagraphFont"/>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pPr>
      <w:tabs>
        <w:tab w:val="clear" w:pos="1134"/>
        <w:tab w:val="left" w:pos="1701"/>
      </w:tabs>
      <w:ind w:left="1701"/>
    </w:pPr>
  </w:style>
  <w:style w:type="paragraph" w:customStyle="1" w:styleId="WMONote">
    <w:name w:val="WMO_Note"/>
    <w:basedOn w:val="WMOBodyText"/>
    <w:pPr>
      <w:tabs>
        <w:tab w:val="left" w:pos="1418"/>
      </w:tabs>
      <w:ind w:left="1418" w:hanging="1418"/>
    </w:pPr>
    <w:rPr>
      <w:bCs/>
      <w:sz w:val="18"/>
      <w:szCs w:val="18"/>
    </w:rPr>
  </w:style>
  <w:style w:type="paragraph" w:customStyle="1" w:styleId="WMOIndent4">
    <w:name w:val="WMO_Indent4"/>
    <w:basedOn w:val="WMOIndent3"/>
    <w:pPr>
      <w:tabs>
        <w:tab w:val="clear" w:pos="1701"/>
        <w:tab w:val="left" w:pos="2268"/>
      </w:tabs>
      <w:ind w:left="2268"/>
    </w:pPr>
  </w:style>
  <w:style w:type="paragraph" w:customStyle="1" w:styleId="WMOComment">
    <w:name w:val="WMO_Comment"/>
    <w:basedOn w:val="WMOBodyText"/>
    <w:next w:val="WMOBodyText"/>
    <w:rPr>
      <w:i/>
    </w:rPr>
  </w:style>
  <w:style w:type="character" w:customStyle="1" w:styleId="WMOCommentChar">
    <w:name w:val="WMO_Comment Char"/>
    <w:basedOn w:val="WMOBodyTextCharChar"/>
    <w:rPr>
      <w:rFonts w:ascii="Verdana" w:eastAsia="Verdana" w:hAnsi="Verdana" w:cs="Verdana"/>
      <w:i/>
      <w:lang w:val="en-GB"/>
    </w:rPr>
  </w:style>
  <w:style w:type="character" w:customStyle="1" w:styleId="Heading3Char">
    <w:name w:val="Heading 3 Char"/>
    <w:basedOn w:val="DefaultParagraphFont"/>
    <w:rPr>
      <w:rFonts w:ascii="Verdana" w:eastAsia="Verdana" w:hAnsi="Verdana" w:cs="Verdana"/>
      <w:b/>
      <w:bCs/>
      <w:lang w:val="en-GB"/>
    </w:rPr>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5A3E71"/>
    <w:pPr>
      <w:autoSpaceDN/>
      <w:textAlignment w:val="auto"/>
    </w:pPr>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English/2.%20PROVISIONAL%20REPORT%20(Approved%20documents)/EC-75-d04(1)-ANNEX-APPROACH-TO-THE-STRATEGIC-AND-OPERATIONAL-PLAN-2024-approved_en.docx&amp;action=default" TargetMode="External"/><Relationship Id="rId18"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public.wmo.int/en/about-us/vision-and-mission/wmo-performance-assessment-report-2020-2021" TargetMode="External"/><Relationship Id="rId2" Type="http://schemas.openxmlformats.org/officeDocument/2006/relationships/customXml" Target="../customXml/item2.xml"/><Relationship Id="rId16" Type="http://schemas.openxmlformats.org/officeDocument/2006/relationships/hyperlink" Target="https://meetings.wmo.int/EC-75/_layouts/15/WopiFrame.aspx?sourcedoc=/EC-75/English/2.%20PROVISIONAL%20REPORT%20(Approved%20documents)/EC-75-d04(1)-ANNEX-APPROACH-TO-THE-STRATEGIC-AND-OPERATIONAL-PLAN-2024-approved_en.docx&amp;action=defa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NNEX-APPROACH-TO-THE-STRATEGIC-AND-OPERATIONAL-PLAN-2024-approved_en.docx&amp;action=defaul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4C6A538-70D7-45B6-8B44-ED9EEE57A4D6}">
  <ds:schemaRefs>
    <ds:schemaRef ds:uri="http://schemas.microsoft.com/sharepoint/v3/contenttype/forms"/>
  </ds:schemaRefs>
</ds:datastoreItem>
</file>

<file path=customXml/itemProps2.xml><?xml version="1.0" encoding="utf-8"?>
<ds:datastoreItem xmlns:ds="http://schemas.openxmlformats.org/officeDocument/2006/customXml" ds:itemID="{1F214BDD-CA54-4697-870C-61692C0FFDE3}">
  <ds:schemaRefs>
    <ds:schemaRef ds:uri="8ec0b821-9e03-4938-aec6-1dcf2ecf3e10"/>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5e341866-7c71-43e7-8f34-3402d2b4f50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184A8F-4061-4539-BFEA-C17E02B14825}"/>
</file>

<file path=customXml/itemProps4.xml><?xml version="1.0" encoding="utf-8"?>
<ds:datastoreItem xmlns:ds="http://schemas.openxmlformats.org/officeDocument/2006/customXml" ds:itemID="{02EDF146-00AA-4B09-85C3-6F0F6CC13A7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WMO Document Template</vt:lpstr>
      <vt:lpstr>WMO Document Template</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Assia Alexieva</dc:creator>
  <cp:lastModifiedBy>Catherine OSTINELLI-KELLY</cp:lastModifiedBy>
  <cp:revision>2</cp:revision>
  <cp:lastPrinted>2022-09-09T08:51:00Z</cp:lastPrinted>
  <dcterms:created xsi:type="dcterms:W3CDTF">2022-10-21T07:58:00Z</dcterms:created>
  <dcterms:modified xsi:type="dcterms:W3CDTF">2022-10-21T07:58:00Z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